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2B80">
      <w:pPr>
        <w:pStyle w:val="2"/>
        <w:pageBreakBefore/>
        <w:spacing w:before="0" w:after="0" w:line="520" w:lineRule="exact"/>
        <w:jc w:val="center"/>
        <w:rPr>
          <w:rStyle w:val="12"/>
          <w:b/>
          <w:color w:val="auto"/>
          <w:sz w:val="28"/>
          <w:szCs w:val="28"/>
          <w:highlight w:val="none"/>
        </w:rPr>
      </w:pPr>
      <w:bookmarkStart w:id="0" w:name="_Toc10076"/>
      <w:r>
        <w:rPr>
          <w:rFonts w:hint="eastAsia" w:hAnsi="宋体"/>
          <w:color w:val="auto"/>
          <w:highlight w:val="none"/>
          <w:lang w:val="en-US" w:eastAsia="zh-CN"/>
        </w:rPr>
        <w:t>深圳大学总医院既有建筑幕墙定期安全检查项目采购</w:t>
      </w:r>
      <w:r>
        <w:rPr>
          <w:rFonts w:hint="eastAsia" w:hAnsi="宋体"/>
          <w:color w:val="auto"/>
          <w:highlight w:val="none"/>
        </w:rPr>
        <w:t>需求</w:t>
      </w:r>
      <w:bookmarkEnd w:id="0"/>
    </w:p>
    <w:p w14:paraId="081A02D2">
      <w:pPr>
        <w:spacing w:line="520" w:lineRule="exact"/>
        <w:ind w:firstLine="567"/>
        <w:rPr>
          <w:rFonts w:cs="等线"/>
          <w:b/>
          <w:color w:val="auto"/>
          <w:sz w:val="24"/>
          <w:highlight w:val="none"/>
        </w:rPr>
      </w:pPr>
      <w:r>
        <w:rPr>
          <w:rFonts w:hint="eastAsia" w:cs="等线"/>
          <w:b/>
          <w:color w:val="auto"/>
          <w:sz w:val="24"/>
          <w:highlight w:val="none"/>
        </w:rPr>
        <w:t>一、项目背景和内容（技术要求）</w:t>
      </w:r>
    </w:p>
    <w:p w14:paraId="7F66B9E4">
      <w:pPr>
        <w:spacing w:line="520" w:lineRule="exact"/>
        <w:ind w:firstLine="567"/>
        <w:rPr>
          <w:color w:val="auto"/>
          <w:highlight w:val="none"/>
        </w:rPr>
      </w:pPr>
      <w:r>
        <w:rPr>
          <w:rFonts w:hint="eastAsia"/>
          <w:color w:val="auto"/>
          <w:highlight w:val="none"/>
        </w:rPr>
        <w:t>根据《中华人民共和国建筑法》、《中华人民共和国安全生产法》和《建设工程质量管理条例》等法律法规的规定，保障周边环境和人员安全，有效减少安全风险事故发生，对</w:t>
      </w:r>
      <w:r>
        <w:rPr>
          <w:rFonts w:hint="eastAsia"/>
          <w:color w:val="auto"/>
          <w:highlight w:val="none"/>
          <w:lang w:val="en-US" w:eastAsia="zh-CN"/>
        </w:rPr>
        <w:t>深圳大学总医院</w:t>
      </w:r>
      <w:r>
        <w:rPr>
          <w:rFonts w:hint="eastAsia"/>
          <w:color w:val="auto"/>
          <w:highlight w:val="none"/>
        </w:rPr>
        <w:t>（</w:t>
      </w:r>
      <w:r>
        <w:rPr>
          <w:rFonts w:hint="eastAsia"/>
          <w:color w:val="auto"/>
          <w:highlight w:val="none"/>
          <w:lang w:val="en-US" w:eastAsia="zh-CN"/>
        </w:rPr>
        <w:t>幕墙面积：</w:t>
      </w:r>
      <w:r>
        <w:rPr>
          <w:rFonts w:hint="eastAsia" w:ascii="宋体" w:hAnsi="宋体" w:cs="宋体"/>
          <w:color w:val="auto"/>
          <w:spacing w:val="7"/>
          <w:sz w:val="22"/>
          <w:szCs w:val="22"/>
          <w:highlight w:val="none"/>
          <w:lang w:val="en-US" w:eastAsia="zh-CN"/>
        </w:rPr>
        <w:t>12940.39</w:t>
      </w:r>
      <w:r>
        <w:rPr>
          <w:rFonts w:ascii="宋体" w:hAnsi="宋体" w:eastAsia="宋体" w:cs="宋体"/>
          <w:color w:val="auto"/>
          <w:spacing w:val="-4"/>
          <w:sz w:val="22"/>
          <w:szCs w:val="22"/>
          <w:highlight w:val="none"/>
        </w:rPr>
        <w:t>平方米</w:t>
      </w:r>
      <w:r>
        <w:rPr>
          <w:rFonts w:hint="eastAsia" w:ascii="宋体" w:hAnsi="宋体" w:eastAsia="宋体" w:cs="宋体"/>
          <w:color w:val="auto"/>
          <w:spacing w:val="-4"/>
          <w:sz w:val="22"/>
          <w:szCs w:val="22"/>
          <w:highlight w:val="none"/>
          <w:lang w:eastAsia="zh-CN"/>
        </w:rPr>
        <w:t>，</w:t>
      </w:r>
      <w:r>
        <w:rPr>
          <w:rFonts w:hint="eastAsia" w:ascii="宋体" w:hAnsi="宋体" w:eastAsia="宋体" w:cs="宋体"/>
          <w:color w:val="auto"/>
          <w:spacing w:val="-4"/>
          <w:sz w:val="22"/>
          <w:szCs w:val="22"/>
          <w:highlight w:val="none"/>
          <w:lang w:val="en-US" w:eastAsia="zh-CN"/>
        </w:rPr>
        <w:t>其中玻璃幕墙</w:t>
      </w:r>
      <w:r>
        <w:rPr>
          <w:rFonts w:hint="eastAsia" w:ascii="宋体" w:hAnsi="宋体" w:cs="宋体"/>
          <w:color w:val="auto"/>
          <w:spacing w:val="-4"/>
          <w:sz w:val="22"/>
          <w:szCs w:val="22"/>
          <w:highlight w:val="none"/>
          <w:lang w:val="en-US" w:eastAsia="zh-CN"/>
        </w:rPr>
        <w:t>11319.89</w:t>
      </w:r>
      <w:r>
        <w:rPr>
          <w:rFonts w:hint="eastAsia" w:ascii="宋体" w:hAnsi="宋体" w:eastAsia="宋体" w:cs="宋体"/>
          <w:color w:val="auto"/>
          <w:spacing w:val="-4"/>
          <w:sz w:val="22"/>
          <w:szCs w:val="22"/>
          <w:highlight w:val="none"/>
          <w:lang w:val="en-US" w:eastAsia="zh-CN"/>
        </w:rPr>
        <w:t>6平方米</w:t>
      </w:r>
      <w:r>
        <w:rPr>
          <w:rFonts w:hint="eastAsia" w:ascii="宋体" w:hAnsi="宋体" w:eastAsia="宋体" w:cs="宋体"/>
          <w:color w:val="auto"/>
          <w:spacing w:val="-4"/>
          <w:sz w:val="22"/>
          <w:szCs w:val="22"/>
          <w:highlight w:val="none"/>
          <w:lang w:eastAsia="zh-CN"/>
        </w:rPr>
        <w:t>；</w:t>
      </w:r>
      <w:r>
        <w:rPr>
          <w:rFonts w:hint="eastAsia" w:ascii="宋体" w:hAnsi="宋体" w:eastAsia="宋体" w:cs="宋体"/>
          <w:color w:val="auto"/>
          <w:spacing w:val="-4"/>
          <w:sz w:val="22"/>
          <w:szCs w:val="22"/>
          <w:highlight w:val="none"/>
          <w:lang w:val="en-US" w:eastAsia="zh-CN"/>
        </w:rPr>
        <w:t>铝板幕墙1620.5平方米</w:t>
      </w:r>
      <w:r>
        <w:rPr>
          <w:rFonts w:hint="eastAsia"/>
          <w:color w:val="auto"/>
          <w:highlight w:val="none"/>
        </w:rPr>
        <w:t>；）</w:t>
      </w:r>
      <w:r>
        <w:rPr>
          <w:rFonts w:hint="eastAsia"/>
          <w:color w:val="auto"/>
          <w:highlight w:val="none"/>
          <w:lang w:val="en-US" w:eastAsia="zh-CN"/>
        </w:rPr>
        <w:t>既有</w:t>
      </w:r>
      <w:r>
        <w:rPr>
          <w:rFonts w:hint="eastAsia"/>
          <w:color w:val="auto"/>
          <w:highlight w:val="none"/>
        </w:rPr>
        <w:t>建筑幕墙开展全面检查。具体包括：</w:t>
      </w:r>
    </w:p>
    <w:p w14:paraId="16675DAA">
      <w:pPr>
        <w:spacing w:line="520" w:lineRule="exact"/>
        <w:ind w:firstLine="567"/>
        <w:rPr>
          <w:color w:val="auto"/>
          <w:highlight w:val="none"/>
        </w:rPr>
      </w:pPr>
      <w:r>
        <w:rPr>
          <w:rFonts w:hint="eastAsia"/>
          <w:color w:val="auto"/>
          <w:highlight w:val="none"/>
        </w:rPr>
        <w:t>1.资料检查</w:t>
      </w:r>
    </w:p>
    <w:p w14:paraId="7F0BED9F">
      <w:pPr>
        <w:spacing w:line="520" w:lineRule="exact"/>
        <w:ind w:firstLine="567"/>
        <w:rPr>
          <w:color w:val="auto"/>
          <w:highlight w:val="none"/>
        </w:rPr>
      </w:pPr>
      <w:r>
        <w:rPr>
          <w:rFonts w:hint="eastAsia"/>
          <w:color w:val="auto"/>
          <w:highlight w:val="none"/>
        </w:rPr>
        <w:t>对相关资料进行复查，包括对技术资料及安全维护档案进行核对，并对漏缺的项目提出需补充完善的内容。</w:t>
      </w:r>
    </w:p>
    <w:p w14:paraId="0C36C242">
      <w:pPr>
        <w:spacing w:line="520" w:lineRule="exact"/>
        <w:ind w:firstLine="567"/>
        <w:rPr>
          <w:color w:val="auto"/>
          <w:highlight w:val="none"/>
        </w:rPr>
      </w:pPr>
      <w:r>
        <w:rPr>
          <w:rFonts w:hint="eastAsia"/>
          <w:color w:val="auto"/>
          <w:highlight w:val="none"/>
        </w:rPr>
        <w:t>（1）技术资料复查内容包括: 建筑幕墙竣工图、建筑幕墙结构计算书、建筑幕墙使用维护说明书、预拉力张拉施工记录、建筑幕墙物理性能检测报告、幕墙主要材料质量证明等;</w:t>
      </w:r>
    </w:p>
    <w:p w14:paraId="174CC8CD">
      <w:pPr>
        <w:spacing w:line="520" w:lineRule="exact"/>
        <w:ind w:firstLine="567"/>
        <w:rPr>
          <w:color w:val="auto"/>
          <w:highlight w:val="none"/>
        </w:rPr>
      </w:pPr>
      <w:r>
        <w:rPr>
          <w:rFonts w:hint="eastAsia"/>
          <w:color w:val="auto"/>
          <w:highlight w:val="none"/>
        </w:rPr>
        <w:t>（2）管理资料复查内容包括：《既有建筑幕墙基本概况表》、《既有建筑幕墙材料登记表》、既有建筑幕墙日常报修及处理记录、既有建筑幕墙例行安全检查及维修记录、既有建筑幕墙专项定期安全检查及整改记录、既有建筑幕墙遭遇自然灾害或突发事故检查及处理记录、既有建筑幕墙局部改造资料等。</w:t>
      </w:r>
    </w:p>
    <w:p w14:paraId="22295F46">
      <w:pPr>
        <w:spacing w:line="520" w:lineRule="exact"/>
        <w:ind w:firstLine="567"/>
        <w:rPr>
          <w:color w:val="auto"/>
          <w:highlight w:val="none"/>
        </w:rPr>
      </w:pPr>
      <w:r>
        <w:rPr>
          <w:color w:val="auto"/>
          <w:highlight w:val="none"/>
        </w:rPr>
        <w:t>2</w:t>
      </w:r>
      <w:r>
        <w:rPr>
          <w:rFonts w:hint="eastAsia"/>
          <w:color w:val="auto"/>
          <w:highlight w:val="none"/>
        </w:rPr>
        <w:t>.开展幕墙检查</w:t>
      </w:r>
    </w:p>
    <w:p w14:paraId="44E72CBD">
      <w:pPr>
        <w:spacing w:line="520" w:lineRule="exact"/>
        <w:ind w:firstLine="567"/>
        <w:rPr>
          <w:color w:val="auto"/>
          <w:highlight w:val="none"/>
        </w:rPr>
      </w:pPr>
      <w:r>
        <w:rPr>
          <w:rFonts w:hint="eastAsia"/>
          <w:color w:val="auto"/>
          <w:highlight w:val="none"/>
        </w:rPr>
        <w:t>针对</w:t>
      </w:r>
      <w:r>
        <w:rPr>
          <w:rFonts w:hint="eastAsia"/>
          <w:color w:val="auto"/>
          <w:highlight w:val="none"/>
          <w:lang w:val="en-US" w:eastAsia="zh-CN"/>
        </w:rPr>
        <w:t>深圳大学总医院</w:t>
      </w:r>
      <w:r>
        <w:rPr>
          <w:rFonts w:hint="eastAsia"/>
          <w:color w:val="auto"/>
          <w:highlight w:val="none"/>
        </w:rPr>
        <w:t>开启扇、玻璃幕墙、铝板幕墙开展检查，检查内容包括：</w:t>
      </w:r>
    </w:p>
    <w:p w14:paraId="036B245C">
      <w:pPr>
        <w:spacing w:line="520" w:lineRule="exact"/>
        <w:ind w:firstLine="567"/>
        <w:rPr>
          <w:color w:val="auto"/>
          <w:highlight w:val="none"/>
        </w:rPr>
      </w:pPr>
      <w:r>
        <w:rPr>
          <w:rFonts w:hint="eastAsia"/>
          <w:color w:val="auto"/>
          <w:highlight w:val="none"/>
        </w:rPr>
        <w:t>（1）开启扇。五金件可靠性检查、防脱装置检查、胶条防水系统检查；</w:t>
      </w:r>
    </w:p>
    <w:p w14:paraId="452AD1C0">
      <w:pPr>
        <w:spacing w:line="520" w:lineRule="exact"/>
        <w:ind w:firstLine="567"/>
        <w:rPr>
          <w:color w:val="auto"/>
          <w:highlight w:val="none"/>
        </w:rPr>
      </w:pPr>
      <w:r>
        <w:rPr>
          <w:rFonts w:hint="eastAsia"/>
          <w:color w:val="auto"/>
          <w:highlight w:val="none"/>
        </w:rPr>
        <w:t>（2）玻璃幕墙。玻璃面板安全检查、玻璃幕墙结构构造检查、耐候密封胶外观质量检查、硅酮结构胶外观质量检查；</w:t>
      </w:r>
    </w:p>
    <w:p w14:paraId="19972BD0">
      <w:pPr>
        <w:spacing w:line="520" w:lineRule="exact"/>
        <w:ind w:firstLine="567"/>
        <w:rPr>
          <w:color w:val="auto"/>
          <w:highlight w:val="none"/>
        </w:rPr>
      </w:pPr>
      <w:r>
        <w:rPr>
          <w:rFonts w:hint="eastAsia"/>
          <w:color w:val="auto"/>
          <w:highlight w:val="none"/>
        </w:rPr>
        <w:t>（3）铝板幕墙。铝面板安全检查、结构构件检查、耐候密封胶外观质量检查。</w:t>
      </w:r>
    </w:p>
    <w:p w14:paraId="7BC1BD96">
      <w:pPr>
        <w:pStyle w:val="3"/>
        <w:spacing w:line="240" w:lineRule="auto"/>
        <w:rPr>
          <w:rFonts w:hint="default" w:eastAsia="宋体"/>
          <w:b w:val="0"/>
          <w:bCs w:val="0"/>
          <w:color w:val="auto"/>
          <w:sz w:val="21"/>
          <w:szCs w:val="20"/>
          <w:highlight w:val="none"/>
          <w:lang w:val="en-US" w:eastAsia="zh-CN"/>
        </w:rPr>
      </w:pPr>
      <w:r>
        <w:rPr>
          <w:rFonts w:hint="eastAsia"/>
          <w:b w:val="0"/>
          <w:bCs w:val="0"/>
          <w:color w:val="auto"/>
          <w:sz w:val="21"/>
          <w:szCs w:val="20"/>
          <w:highlight w:val="none"/>
          <w:lang w:val="en-US" w:eastAsia="zh-CN"/>
        </w:rPr>
        <w:t>参考技术标准</w:t>
      </w:r>
    </w:p>
    <w:p w14:paraId="6A278E91">
      <w:pPr>
        <w:pStyle w:val="3"/>
        <w:spacing w:line="240" w:lineRule="auto"/>
        <w:rPr>
          <w:b w:val="0"/>
          <w:bCs w:val="0"/>
          <w:color w:val="auto"/>
          <w:sz w:val="21"/>
          <w:szCs w:val="20"/>
          <w:highlight w:val="none"/>
        </w:rPr>
      </w:pPr>
      <w:r>
        <w:rPr>
          <w:rFonts w:hint="eastAsia"/>
          <w:b w:val="0"/>
          <w:bCs w:val="0"/>
          <w:color w:val="auto"/>
          <w:sz w:val="21"/>
          <w:szCs w:val="20"/>
          <w:highlight w:val="none"/>
        </w:rPr>
        <w:t>①《深圳市既有建筑幕墙安全检查技术标准》SJG-20</w:t>
      </w:r>
      <w:ins w:id="0" w:author="城--元Watcher" w:date="2023-04-13T20:43:00Z">
        <w:r>
          <w:rPr>
            <w:b w:val="0"/>
            <w:bCs w:val="0"/>
            <w:color w:val="auto"/>
            <w:sz w:val="21"/>
            <w:szCs w:val="20"/>
            <w:highlight w:val="none"/>
          </w:rPr>
          <w:t>22</w:t>
        </w:r>
      </w:ins>
    </w:p>
    <w:p w14:paraId="38001B7E">
      <w:pPr>
        <w:pStyle w:val="3"/>
        <w:spacing w:line="240" w:lineRule="auto"/>
        <w:rPr>
          <w:b w:val="0"/>
          <w:bCs w:val="0"/>
          <w:color w:val="auto"/>
          <w:sz w:val="21"/>
          <w:szCs w:val="20"/>
          <w:highlight w:val="none"/>
        </w:rPr>
      </w:pPr>
      <w:r>
        <w:rPr>
          <w:rFonts w:hint="eastAsia"/>
          <w:b w:val="0"/>
          <w:bCs w:val="0"/>
          <w:color w:val="auto"/>
          <w:sz w:val="21"/>
          <w:szCs w:val="20"/>
          <w:highlight w:val="none"/>
        </w:rPr>
        <w:t>②《建筑幕墙》GB/T21086-2007</w:t>
      </w:r>
    </w:p>
    <w:p w14:paraId="600665A2">
      <w:pPr>
        <w:pStyle w:val="3"/>
        <w:spacing w:line="240" w:lineRule="auto"/>
        <w:rPr>
          <w:b w:val="0"/>
          <w:bCs w:val="0"/>
          <w:color w:val="auto"/>
          <w:sz w:val="21"/>
          <w:szCs w:val="20"/>
          <w:highlight w:val="none"/>
        </w:rPr>
      </w:pPr>
      <w:r>
        <w:rPr>
          <w:rFonts w:hint="eastAsia"/>
          <w:b w:val="0"/>
          <w:bCs w:val="0"/>
          <w:color w:val="auto"/>
          <w:sz w:val="21"/>
          <w:szCs w:val="20"/>
          <w:highlight w:val="none"/>
        </w:rPr>
        <w:t>③《建筑幕墙工程检测方法标准》JGJ/T324-2014</w:t>
      </w:r>
    </w:p>
    <w:p w14:paraId="0E41052F">
      <w:pPr>
        <w:pStyle w:val="3"/>
        <w:spacing w:line="240" w:lineRule="auto"/>
        <w:rPr>
          <w:b w:val="0"/>
          <w:bCs w:val="0"/>
          <w:color w:val="auto"/>
          <w:sz w:val="21"/>
          <w:szCs w:val="20"/>
          <w:highlight w:val="none"/>
        </w:rPr>
      </w:pPr>
      <w:r>
        <w:rPr>
          <w:rFonts w:hint="eastAsia"/>
          <w:b w:val="0"/>
          <w:bCs w:val="0"/>
          <w:color w:val="auto"/>
          <w:sz w:val="21"/>
          <w:szCs w:val="20"/>
          <w:highlight w:val="none"/>
        </w:rPr>
        <w:t>④《玻璃幕墙工程技术规范》JGJ102-2003</w:t>
      </w:r>
    </w:p>
    <w:p w14:paraId="02342147">
      <w:pPr>
        <w:pStyle w:val="3"/>
        <w:spacing w:line="240" w:lineRule="auto"/>
        <w:rPr>
          <w:b w:val="0"/>
          <w:bCs w:val="0"/>
          <w:color w:val="auto"/>
          <w:sz w:val="21"/>
          <w:szCs w:val="20"/>
          <w:highlight w:val="none"/>
        </w:rPr>
      </w:pPr>
      <w:r>
        <w:rPr>
          <w:rFonts w:hint="eastAsia"/>
          <w:b w:val="0"/>
          <w:bCs w:val="0"/>
          <w:color w:val="auto"/>
          <w:sz w:val="21"/>
          <w:szCs w:val="20"/>
          <w:highlight w:val="none"/>
        </w:rPr>
        <w:t>⑤《建筑幕墙可靠性鉴定技术规程》DBJ/T 15-88-2011</w:t>
      </w:r>
    </w:p>
    <w:p w14:paraId="078DDE80">
      <w:pPr>
        <w:pStyle w:val="3"/>
        <w:spacing w:line="240" w:lineRule="auto"/>
        <w:rPr>
          <w:b w:val="0"/>
          <w:bCs w:val="0"/>
          <w:color w:val="auto"/>
          <w:sz w:val="21"/>
          <w:szCs w:val="20"/>
          <w:highlight w:val="none"/>
        </w:rPr>
      </w:pPr>
      <w:r>
        <w:rPr>
          <w:rFonts w:hint="eastAsia"/>
          <w:b w:val="0"/>
          <w:bCs w:val="0"/>
          <w:color w:val="auto"/>
          <w:sz w:val="21"/>
          <w:szCs w:val="20"/>
          <w:highlight w:val="none"/>
        </w:rPr>
        <w:t>⑥《建筑装饰装修工程施工质量验收规范》GB50210-200</w:t>
      </w:r>
    </w:p>
    <w:p w14:paraId="25853BEB">
      <w:pPr>
        <w:pStyle w:val="3"/>
        <w:spacing w:line="240" w:lineRule="auto"/>
        <w:rPr>
          <w:b w:val="0"/>
          <w:bCs w:val="0"/>
          <w:color w:val="auto"/>
          <w:sz w:val="21"/>
          <w:szCs w:val="20"/>
          <w:highlight w:val="none"/>
        </w:rPr>
      </w:pPr>
      <w:r>
        <w:rPr>
          <w:rFonts w:hint="eastAsia"/>
          <w:b w:val="0"/>
          <w:bCs w:val="0"/>
          <w:color w:val="auto"/>
          <w:sz w:val="21"/>
          <w:szCs w:val="20"/>
          <w:highlight w:val="none"/>
        </w:rPr>
        <w:t>⑦《建筑装饰装修工程质量验收规范》GB50210-2001</w:t>
      </w:r>
    </w:p>
    <w:p w14:paraId="77696F5D">
      <w:pPr>
        <w:pStyle w:val="3"/>
        <w:spacing w:line="240" w:lineRule="auto"/>
        <w:rPr>
          <w:b w:val="0"/>
          <w:bCs w:val="0"/>
          <w:color w:val="auto"/>
          <w:sz w:val="21"/>
          <w:szCs w:val="20"/>
          <w:highlight w:val="none"/>
        </w:rPr>
      </w:pPr>
      <w:r>
        <w:rPr>
          <w:rFonts w:hint="eastAsia"/>
          <w:b w:val="0"/>
          <w:bCs w:val="0"/>
          <w:color w:val="auto"/>
          <w:sz w:val="21"/>
          <w:szCs w:val="20"/>
          <w:highlight w:val="none"/>
        </w:rPr>
        <w:t>⑧《外墙饰面砖工程施工及验收规范》JGJ126-2015</w:t>
      </w:r>
    </w:p>
    <w:p w14:paraId="2BB36AB8">
      <w:pPr>
        <w:pStyle w:val="3"/>
        <w:spacing w:line="240" w:lineRule="auto"/>
        <w:rPr>
          <w:b w:val="0"/>
          <w:bCs w:val="0"/>
          <w:color w:val="auto"/>
          <w:sz w:val="21"/>
          <w:szCs w:val="20"/>
          <w:highlight w:val="none"/>
        </w:rPr>
      </w:pPr>
      <w:r>
        <w:rPr>
          <w:rFonts w:hint="eastAsia"/>
          <w:b w:val="0"/>
          <w:bCs w:val="0"/>
          <w:color w:val="auto"/>
          <w:sz w:val="21"/>
          <w:szCs w:val="20"/>
          <w:highlight w:val="none"/>
        </w:rPr>
        <w:t>⑨《建筑用硅酮结构密封胶》GB16776-2005</w:t>
      </w:r>
    </w:p>
    <w:p w14:paraId="758FA655">
      <w:pPr>
        <w:pStyle w:val="3"/>
        <w:spacing w:line="240" w:lineRule="auto"/>
        <w:rPr>
          <w:b w:val="0"/>
          <w:bCs w:val="0"/>
          <w:color w:val="auto"/>
          <w:sz w:val="21"/>
          <w:szCs w:val="20"/>
          <w:highlight w:val="none"/>
        </w:rPr>
      </w:pPr>
      <w:r>
        <w:rPr>
          <w:rFonts w:hint="eastAsia"/>
          <w:b w:val="0"/>
          <w:bCs w:val="0"/>
          <w:color w:val="auto"/>
          <w:sz w:val="21"/>
          <w:szCs w:val="20"/>
          <w:highlight w:val="none"/>
        </w:rPr>
        <w:t>⑩《建筑结构荷载规范》GB500092012</w:t>
      </w:r>
    </w:p>
    <w:p w14:paraId="0455A52B">
      <w:pPr>
        <w:pStyle w:val="3"/>
        <w:spacing w:line="240" w:lineRule="auto"/>
        <w:rPr>
          <w:b w:val="0"/>
          <w:bCs w:val="0"/>
          <w:color w:val="auto"/>
          <w:sz w:val="21"/>
          <w:szCs w:val="20"/>
          <w:highlight w:val="none"/>
        </w:rPr>
      </w:pPr>
      <w:r>
        <w:rPr>
          <w:rFonts w:hint="eastAsia"/>
          <w:b w:val="0"/>
          <w:bCs w:val="0"/>
          <w:color w:val="auto"/>
          <w:sz w:val="21"/>
          <w:szCs w:val="20"/>
          <w:highlight w:val="none"/>
        </w:rPr>
        <w:t>⑪《钢结构设计规范》GB50017-2003</w:t>
      </w:r>
    </w:p>
    <w:p w14:paraId="2B8203D0">
      <w:pPr>
        <w:pStyle w:val="3"/>
        <w:spacing w:line="240" w:lineRule="auto"/>
        <w:rPr>
          <w:b w:val="0"/>
          <w:bCs w:val="0"/>
          <w:color w:val="auto"/>
          <w:sz w:val="21"/>
          <w:szCs w:val="20"/>
          <w:highlight w:val="none"/>
        </w:rPr>
      </w:pPr>
      <w:r>
        <w:rPr>
          <w:rFonts w:hint="eastAsia"/>
          <w:b w:val="0"/>
          <w:bCs w:val="0"/>
          <w:color w:val="auto"/>
          <w:sz w:val="21"/>
          <w:szCs w:val="20"/>
          <w:highlight w:val="none"/>
        </w:rPr>
        <w:t>⑫《建筑变形测量规范》JGJ8-2007</w:t>
      </w:r>
    </w:p>
    <w:p w14:paraId="0296EA97">
      <w:pPr>
        <w:pStyle w:val="3"/>
        <w:spacing w:line="240" w:lineRule="auto"/>
        <w:rPr>
          <w:b w:val="0"/>
          <w:bCs w:val="0"/>
          <w:color w:val="auto"/>
          <w:sz w:val="21"/>
          <w:szCs w:val="20"/>
          <w:highlight w:val="none"/>
        </w:rPr>
      </w:pPr>
      <w:r>
        <w:rPr>
          <w:rFonts w:hint="eastAsia"/>
          <w:b w:val="0"/>
          <w:bCs w:val="0"/>
          <w:color w:val="auto"/>
          <w:sz w:val="21"/>
          <w:szCs w:val="20"/>
          <w:highlight w:val="none"/>
        </w:rPr>
        <w:t>⑬《建筑工程饰面砖粘 结强度检验标准》JGJ110</w:t>
      </w:r>
    </w:p>
    <w:p w14:paraId="3D9A3434">
      <w:pPr>
        <w:spacing w:line="360" w:lineRule="auto"/>
        <w:rPr>
          <w:color w:val="auto"/>
          <w:highlight w:val="none"/>
        </w:rPr>
      </w:pPr>
      <w:r>
        <w:rPr>
          <w:rFonts w:hint="eastAsia"/>
          <w:color w:val="auto"/>
          <w:highlight w:val="none"/>
        </w:rPr>
        <w:t>检查要点</w:t>
      </w:r>
    </w:p>
    <w:p w14:paraId="757FCECA">
      <w:pPr>
        <w:spacing w:line="360" w:lineRule="auto"/>
        <w:rPr>
          <w:color w:val="auto"/>
          <w:highlight w:val="none"/>
        </w:rPr>
      </w:pPr>
      <w:r>
        <w:rPr>
          <w:rFonts w:hint="eastAsia"/>
          <w:color w:val="auto"/>
          <w:highlight w:val="none"/>
        </w:rPr>
        <w:t>1.1框架式幕墙：首先在工厂将玻璃用硅酮结构密封胶粘结在铝副框上，待结构胶硬化后运输至现场。现场安装时通过隐框压块压住铝框，不再玻璃面板表面添加金属连接件，因此形成大面积全玻璃镜面，外观整洁大方。玻璃与铝框之间完全靠结构胶粘结，结构胶要承受玻璃的自重、玻璃所承受的风荷载和地震等作用，还有温度变化的影响。因此结构胶是隐框幕墙安全性的关键环节， 结构胶必须能有效地粘结所有与之接触的材料（玻璃及副框），且具有良好的拉伸性能。</w:t>
      </w:r>
    </w:p>
    <w:p w14:paraId="11D8A31F">
      <w:pPr>
        <w:spacing w:line="360" w:lineRule="auto"/>
        <w:rPr>
          <w:color w:val="auto"/>
          <w:highlight w:val="none"/>
        </w:rPr>
      </w:pPr>
      <w:r>
        <w:rPr>
          <w:rFonts w:hint="eastAsia"/>
          <w:color w:val="auto"/>
          <w:highlight w:val="none"/>
        </w:rPr>
        <w:t>检查重点：玻璃面板、耐候密封胶、结构密封胶等；</w:t>
      </w:r>
    </w:p>
    <w:p w14:paraId="1A38AA27">
      <w:pPr>
        <w:spacing w:line="360" w:lineRule="auto"/>
        <w:rPr>
          <w:color w:val="auto"/>
          <w:highlight w:val="none"/>
        </w:rPr>
      </w:pPr>
      <w:r>
        <w:rPr>
          <w:rFonts w:hint="eastAsia"/>
          <w:color w:val="auto"/>
          <w:highlight w:val="none"/>
        </w:rPr>
        <w:t>1.2开启扇：通过对风撑、执手、锁点、锁座等五金件的损坏情况判定是否满足使用功能；检查挂钩防坠压块、铰链是否完整有效、开启角度、开启距离，判断在极限风压下的脱落风险；通过对悬窗防水胶条、披水胶条设置情况、推拉窗收口密封胶检查，评估防水系统有效性</w:t>
      </w:r>
    </w:p>
    <w:p w14:paraId="0F218070">
      <w:pPr>
        <w:spacing w:line="360" w:lineRule="auto"/>
        <w:rPr>
          <w:color w:val="auto"/>
          <w:highlight w:val="none"/>
        </w:rPr>
      </w:pPr>
      <w:r>
        <w:rPr>
          <w:rFonts w:hint="eastAsia"/>
          <w:color w:val="auto"/>
          <w:highlight w:val="none"/>
        </w:rPr>
        <w:t>检查重点：五金件可靠性、防脱装置、胶条防水系统、悬窗受力计算等。</w:t>
      </w:r>
    </w:p>
    <w:p w14:paraId="0A9F93FC">
      <w:pPr>
        <w:spacing w:line="360" w:lineRule="auto"/>
        <w:rPr>
          <w:color w:val="auto"/>
          <w:highlight w:val="none"/>
        </w:rPr>
      </w:pPr>
      <w:r>
        <w:rPr>
          <w:rFonts w:hint="eastAsia"/>
          <w:color w:val="auto"/>
          <w:highlight w:val="none"/>
        </w:rPr>
        <w:t>1.3点玻幕墙：由成玻璃面板、索桁架及锚固结构三部分组。索桁架是跨越幕墙支承跨度的重要构件，索桁架悬挂在锚固结构上，由高张强度的索及连系杆组成，起形成幕墙系统、承担幕墙承受的荷载并将其传至锚固结构的任务。锚固结构指基于锚固技术的锚杆、锚索等支护结构，它承受索桁架传来的荷载，并将它们可靠地传向基础。同时锚固结构是张拉主体，索桁强力拉紧后能形成幕墙系统。为了获得稳定的幕墙体系，必须施加相当的拉力才能绷紧，跨度越大，所需的拉力就越大。玻璃面板由安装在索桁架上的钢爪进行固定，作填缝处理后，最终形成幕墙系统</w:t>
      </w:r>
    </w:p>
    <w:p w14:paraId="47EA2D42">
      <w:pPr>
        <w:spacing w:line="360" w:lineRule="auto"/>
        <w:rPr>
          <w:color w:val="auto"/>
          <w:highlight w:val="none"/>
        </w:rPr>
      </w:pPr>
      <w:r>
        <w:rPr>
          <w:rFonts w:hint="eastAsia"/>
          <w:color w:val="auto"/>
          <w:highlight w:val="none"/>
        </w:rPr>
        <w:t>检查重点：驳接头松动情况、驳接头垫片设置情况</w:t>
      </w:r>
    </w:p>
    <w:p w14:paraId="56F7B694">
      <w:pPr>
        <w:spacing w:line="360" w:lineRule="auto"/>
        <w:rPr>
          <w:color w:val="auto"/>
          <w:highlight w:val="none"/>
        </w:rPr>
      </w:pPr>
      <w:r>
        <w:rPr>
          <w:rFonts w:hint="eastAsia"/>
          <w:color w:val="auto"/>
          <w:highlight w:val="none"/>
        </w:rPr>
        <w:t>1.4装饰条：装饰条一般由铝型材或钢制件做成，通过装饰条连接件与主体骨架固定，起外墙点缀作用。</w:t>
      </w:r>
    </w:p>
    <w:p w14:paraId="34B54442">
      <w:pPr>
        <w:spacing w:line="360" w:lineRule="auto"/>
        <w:rPr>
          <w:color w:val="auto"/>
          <w:highlight w:val="none"/>
        </w:rPr>
      </w:pPr>
      <w:r>
        <w:rPr>
          <w:rFonts w:hint="eastAsia"/>
          <w:color w:val="auto"/>
          <w:highlight w:val="none"/>
        </w:rPr>
        <w:t>检查重点：装饰条螺栓连接锚固情况、装饰条与结构连接处打胶情况</w:t>
      </w:r>
    </w:p>
    <w:p w14:paraId="29362207">
      <w:pPr>
        <w:spacing w:line="360" w:lineRule="auto"/>
        <w:rPr>
          <w:color w:val="auto"/>
          <w:highlight w:val="none"/>
        </w:rPr>
      </w:pPr>
      <w:r>
        <w:rPr>
          <w:rFonts w:hint="eastAsia"/>
          <w:color w:val="auto"/>
          <w:highlight w:val="none"/>
        </w:rPr>
        <w:t>1.5铝板幕墙：铝板幕墙工艺性好，铝板可加工成平面、弧型和球面等各种复杂几何形状。 铝板幕墙安装施工方便快捷，铝板在工厂成型，施工现场不需裁切只需简单固定。铝板幕墙不易玷污，便于清洁保养。氟涂料膜的非粘着性，使表面很难附着污染物，更具有良好向洁性。</w:t>
      </w:r>
    </w:p>
    <w:p w14:paraId="1680E3E2">
      <w:pPr>
        <w:spacing w:line="360" w:lineRule="auto"/>
        <w:rPr>
          <w:color w:val="auto"/>
          <w:highlight w:val="none"/>
        </w:rPr>
      </w:pPr>
      <w:r>
        <w:rPr>
          <w:rFonts w:hint="eastAsia"/>
          <w:color w:val="auto"/>
          <w:highlight w:val="none"/>
        </w:rPr>
        <w:t>检查重点：内部骨架锈蚀情况、连接紧固构件疲劳程度</w:t>
      </w:r>
    </w:p>
    <w:p w14:paraId="08EA18FE">
      <w:pPr>
        <w:pStyle w:val="5"/>
        <w:spacing w:after="62" w:line="360" w:lineRule="auto"/>
        <w:rPr>
          <w:b/>
          <w:color w:val="auto"/>
          <w:sz w:val="24"/>
          <w:szCs w:val="24"/>
          <w:highlight w:val="none"/>
        </w:rPr>
      </w:pPr>
      <w:r>
        <w:rPr>
          <w:rFonts w:hint="eastAsia"/>
          <w:b/>
          <w:color w:val="auto"/>
          <w:sz w:val="24"/>
          <w:szCs w:val="24"/>
          <w:highlight w:val="none"/>
        </w:rPr>
        <w:t>评估检查过程</w:t>
      </w:r>
    </w:p>
    <w:p w14:paraId="10B7231D">
      <w:pPr>
        <w:tabs>
          <w:tab w:val="left" w:pos="1080"/>
        </w:tabs>
        <w:adjustRightInd w:val="0"/>
        <w:snapToGrid w:val="0"/>
        <w:spacing w:after="62"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①检查组进行资料复查，对技术资料及安全维护档案进行核对，并对漏缺的项目提出需补充完善的内容。</w:t>
      </w:r>
    </w:p>
    <w:p w14:paraId="5C082AC4">
      <w:pPr>
        <w:tabs>
          <w:tab w:val="left" w:pos="1080"/>
        </w:tabs>
        <w:adjustRightInd w:val="0"/>
        <w:snapToGrid w:val="0"/>
        <w:spacing w:after="62"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1）技术资料的复查内容包括：建筑幕墙竣工图、建筑幕墙结构计算书、建筑幕墙使用维护说明书、预拉力张拉施工记录、建筑幕墙物理性能检测报告、幕墙主要材料质量证明等。</w:t>
      </w:r>
    </w:p>
    <w:p w14:paraId="4B42900D">
      <w:pPr>
        <w:tabs>
          <w:tab w:val="left" w:pos="1080"/>
        </w:tabs>
        <w:adjustRightInd w:val="0"/>
        <w:snapToGrid w:val="0"/>
        <w:spacing w:after="62"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管理资料的复查内容包括：《既有建筑幕墙基本概况表》、《既有建筑幕墙材料登记表》、既有建筑幕墙安全维护管理制度、既有建筑幕墙安全检查计划、既有建筑幕墙日常报修及处理记录、既有建筑幕墙例行安全检查及维修记录、既有建筑幕墙定期安全检查及整改记录、既有建筑幕墙专项定期安全检查及整改记录、既有建筑幕墙遭遇自然灾害或突发事故检查及处理记录、既有建筑幕墙局部改造资料。</w:t>
      </w:r>
    </w:p>
    <w:p w14:paraId="3ECADF32">
      <w:pPr>
        <w:tabs>
          <w:tab w:val="left" w:pos="1080"/>
        </w:tabs>
        <w:adjustRightInd w:val="0"/>
        <w:snapToGrid w:val="0"/>
        <w:spacing w:after="62" w:line="360" w:lineRule="auto"/>
        <w:ind w:firstLine="480" w:firstLineChars="200"/>
        <w:jc w:val="left"/>
        <w:rPr>
          <w:rFonts w:ascii="宋体" w:hAnsi="宋体" w:cs="宋体"/>
          <w:color w:val="auto"/>
          <w:sz w:val="24"/>
          <w:szCs w:val="24"/>
          <w:highlight w:val="none"/>
        </w:rPr>
      </w:pPr>
      <w:ins w:id="1" w:author="城--元Watcher" w:date="2023-04-13T20:44:00Z">
        <w:r>
          <w:rPr>
            <w:rFonts w:hint="eastAsia" w:ascii="宋体" w:hAnsi="宋体" w:cs="宋体"/>
            <w:color w:val="auto"/>
            <w:sz w:val="24"/>
            <w:szCs w:val="24"/>
            <w:highlight w:val="none"/>
            <w:lang w:eastAsia="zh-Hans"/>
          </w:rPr>
          <w:t>②</w:t>
        </w:r>
      </w:ins>
      <w:r>
        <w:rPr>
          <w:rFonts w:hint="eastAsia" w:ascii="宋体" w:hAnsi="宋体" w:cs="宋体"/>
          <w:color w:val="auto"/>
          <w:sz w:val="24"/>
          <w:szCs w:val="24"/>
          <w:highlight w:val="none"/>
        </w:rPr>
        <w:t>现场评估检查项目评估等级分为a、b、c三个等级，评估大类为幕墙面板、室外构件、开启扇、受力构件、连接构造、功能构造六大块。</w:t>
      </w:r>
    </w:p>
    <w:p w14:paraId="10CA7AFE">
      <w:pPr>
        <w:pStyle w:val="7"/>
        <w:ind w:firstLine="480"/>
        <w:rPr>
          <w:color w:val="auto"/>
          <w:sz w:val="24"/>
          <w:highlight w:val="none"/>
        </w:rPr>
      </w:pPr>
    </w:p>
    <w:p w14:paraId="06C25982">
      <w:pPr>
        <w:spacing w:line="360" w:lineRule="auto"/>
        <w:ind w:firstLine="480" w:firstLineChars="200"/>
        <w:jc w:val="center"/>
        <w:outlineLvl w:val="0"/>
        <w:rPr>
          <w:rFonts w:ascii="华文中宋" w:hAnsi="华文中宋" w:eastAsia="华文中宋" w:cs="华文中宋"/>
          <w:color w:val="auto"/>
          <w:sz w:val="24"/>
          <w:szCs w:val="24"/>
          <w:highlight w:val="none"/>
        </w:rPr>
      </w:pPr>
      <w:bookmarkStart w:id="1" w:name="_Toc19857"/>
      <w:bookmarkStart w:id="2" w:name="_Toc3881"/>
      <w:bookmarkStart w:id="3" w:name="_Toc28402"/>
      <w:bookmarkStart w:id="4" w:name="_Toc22322"/>
      <w:bookmarkStart w:id="5" w:name="_Toc19533"/>
      <w:bookmarkStart w:id="6" w:name="_Toc20673"/>
      <w:bookmarkStart w:id="7" w:name="_Toc22971"/>
      <w:bookmarkStart w:id="8" w:name="_Toc6463"/>
      <w:bookmarkStart w:id="9" w:name="_Toc26573"/>
      <w:bookmarkStart w:id="10" w:name="_Toc874"/>
      <w:bookmarkStart w:id="11" w:name="_Toc7395"/>
      <w:bookmarkStart w:id="12" w:name="_Toc13099"/>
      <w:bookmarkStart w:id="13" w:name="_Toc28188"/>
      <w:bookmarkStart w:id="14" w:name="_Toc13552"/>
      <w:bookmarkStart w:id="15" w:name="_Toc26"/>
      <w:bookmarkStart w:id="16" w:name="_Toc18757"/>
      <w:bookmarkStart w:id="17" w:name="_Toc21244"/>
      <w:bookmarkStart w:id="18" w:name="_Toc28078"/>
      <w:r>
        <w:rPr>
          <w:rFonts w:hint="eastAsia" w:ascii="华文中宋" w:hAnsi="华文中宋" w:eastAsia="华文中宋" w:cs="华文中宋"/>
          <w:color w:val="auto"/>
          <w:sz w:val="24"/>
          <w:szCs w:val="24"/>
          <w:highlight w:val="none"/>
        </w:rPr>
        <w:t>幕墙面板检查评估标准</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Style w:val="9"/>
        <w:tblW w:w="0" w:type="auto"/>
        <w:jc w:val="center"/>
        <w:tblLayout w:type="fixed"/>
        <w:tblCellMar>
          <w:top w:w="0" w:type="dxa"/>
          <w:left w:w="0" w:type="dxa"/>
          <w:bottom w:w="0" w:type="dxa"/>
          <w:right w:w="0" w:type="dxa"/>
        </w:tblCellMar>
      </w:tblPr>
      <w:tblGrid>
        <w:gridCol w:w="765"/>
        <w:gridCol w:w="7018"/>
        <w:gridCol w:w="1333"/>
      </w:tblGrid>
      <w:tr w14:paraId="00AA7468">
        <w:tblPrEx>
          <w:tblCellMar>
            <w:top w:w="0" w:type="dxa"/>
            <w:left w:w="0" w:type="dxa"/>
            <w:bottom w:w="0" w:type="dxa"/>
            <w:right w:w="0" w:type="dxa"/>
          </w:tblCellMar>
        </w:tblPrEx>
        <w:trPr>
          <w:trHeight w:val="365" w:hRule="atLeast"/>
          <w:jc w:val="center"/>
        </w:trPr>
        <w:tc>
          <w:tcPr>
            <w:tcW w:w="765"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14:paraId="705E95D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01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3CD543C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检查评估依据</w:t>
            </w:r>
          </w:p>
        </w:tc>
        <w:tc>
          <w:tcPr>
            <w:tcW w:w="133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646C243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评估等级</w:t>
            </w:r>
          </w:p>
        </w:tc>
      </w:tr>
      <w:tr w14:paraId="55983A98">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018563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D98E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隐框幕墙离线低辐射镀膜玻璃与结构胶粘结部位未做除膜处理</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E66F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23E765D2">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B52A57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318A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夹层玻璃有局部分层、气泡、脱胶现场</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B275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4BB7DA29">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DB1BF0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A6BF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面板有明显污染、变色、镀膜破坏现象</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C12F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55772A45">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78E250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891F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脆性面板有破裂现场（裂痕长度≤100mm)</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2147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7A1E30EB">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4FE7AA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B2F4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脆性面板有破损（面积≤10cm2）</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93EF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7B128849">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8EEF74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9364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中空玻璃或夹层玻璃已有一片破碎</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CD20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6C5A1AB2">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63A37F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8203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脆性面板有破碎、破裂（裂痕长度&gt;100mm或通裂）</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FB55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3E6699D4">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044EDC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F7B0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脆性面板有破损（面积&gt;10cm2）</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1803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3D18DAB8">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EFC8B1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BE01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面板有松动、松脱、剥离等现场</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D70C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17B47795">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A72DEA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DC9D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面板之间有不正常挤压、错位或变形</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B7F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41E3727A">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4FF4E9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DE1D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隐框幕墙中空玻璃丁基胶条出现明显流油或不相容现象</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C87B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2C045BA1">
        <w:tblPrEx>
          <w:tblCellMar>
            <w:top w:w="0" w:type="dxa"/>
            <w:left w:w="0" w:type="dxa"/>
            <w:bottom w:w="0" w:type="dxa"/>
            <w:right w:w="0" w:type="dxa"/>
          </w:tblCellMar>
        </w:tblPrEx>
        <w:trPr>
          <w:trHeight w:val="354"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DD8EDC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D062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隐框玻璃无托条且硅酮结构胶粘接宽度不足</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26AC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23BB72AE">
        <w:tblPrEx>
          <w:tblCellMar>
            <w:top w:w="0" w:type="dxa"/>
            <w:left w:w="0" w:type="dxa"/>
            <w:bottom w:w="0" w:type="dxa"/>
            <w:right w:w="0" w:type="dxa"/>
          </w:tblCellMar>
        </w:tblPrEx>
        <w:trPr>
          <w:trHeight w:val="683" w:hRule="atLeast"/>
          <w:jc w:val="center"/>
        </w:trPr>
        <w:tc>
          <w:tcPr>
            <w:tcW w:w="765"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C6B25B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7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1CF5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隐框玻幕墙中空玻璃两道硅酮结构胶不满足至少有一对边重合的要求，且无防坠安全措施</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CE83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381F59EC">
        <w:tblPrEx>
          <w:tblCellMar>
            <w:top w:w="0" w:type="dxa"/>
            <w:left w:w="0" w:type="dxa"/>
            <w:bottom w:w="0" w:type="dxa"/>
            <w:right w:w="0" w:type="dxa"/>
          </w:tblCellMar>
        </w:tblPrEx>
        <w:trPr>
          <w:trHeight w:val="375" w:hRule="atLeast"/>
          <w:jc w:val="center"/>
        </w:trPr>
        <w:tc>
          <w:tcPr>
            <w:tcW w:w="9116" w:type="dxa"/>
            <w:gridSpan w:val="3"/>
            <w:tcBorders>
              <w:top w:val="single" w:color="000000" w:sz="4" w:space="0"/>
              <w:left w:val="single" w:color="000000" w:sz="8" w:space="0"/>
              <w:bottom w:val="single" w:color="000000" w:sz="8" w:space="0"/>
              <w:right w:val="single" w:color="000000" w:sz="8" w:space="0"/>
            </w:tcBorders>
            <w:noWrap/>
            <w:tcMar>
              <w:top w:w="15" w:type="dxa"/>
              <w:left w:w="15" w:type="dxa"/>
              <w:right w:w="15" w:type="dxa"/>
            </w:tcMar>
            <w:vAlign w:val="center"/>
          </w:tcPr>
          <w:p w14:paraId="3E9EC6B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注：未发现上述情况的幕墙面板评定为a。</w:t>
            </w:r>
          </w:p>
        </w:tc>
      </w:tr>
    </w:tbl>
    <w:p w14:paraId="4DCFC6B9">
      <w:pPr>
        <w:pStyle w:val="7"/>
        <w:ind w:left="0" w:leftChars="0" w:firstLine="0" w:firstLineChars="0"/>
        <w:rPr>
          <w:color w:val="auto"/>
          <w:sz w:val="24"/>
          <w:highlight w:val="none"/>
        </w:rPr>
      </w:pPr>
    </w:p>
    <w:p w14:paraId="7B868B36">
      <w:pPr>
        <w:spacing w:line="360" w:lineRule="auto"/>
        <w:ind w:firstLine="480" w:firstLineChars="200"/>
        <w:jc w:val="center"/>
        <w:outlineLvl w:val="0"/>
        <w:rPr>
          <w:rFonts w:ascii="华文中宋" w:hAnsi="华文中宋" w:eastAsia="华文中宋" w:cs="华文中宋"/>
          <w:color w:val="auto"/>
          <w:sz w:val="24"/>
          <w:szCs w:val="24"/>
          <w:highlight w:val="none"/>
        </w:rPr>
      </w:pPr>
      <w:bookmarkStart w:id="19" w:name="_Toc3617"/>
      <w:bookmarkStart w:id="20" w:name="_Toc7687"/>
      <w:bookmarkStart w:id="21" w:name="_Toc7882"/>
      <w:bookmarkStart w:id="22" w:name="_Toc21827"/>
      <w:bookmarkStart w:id="23" w:name="_Toc3009"/>
      <w:bookmarkStart w:id="24" w:name="_Toc15323"/>
      <w:bookmarkStart w:id="25" w:name="_Toc7257"/>
      <w:bookmarkStart w:id="26" w:name="_Toc3652"/>
      <w:bookmarkStart w:id="27" w:name="_Toc23323"/>
      <w:bookmarkStart w:id="28" w:name="_Toc30929"/>
      <w:bookmarkStart w:id="29" w:name="_Toc3807"/>
      <w:bookmarkStart w:id="30" w:name="_Toc1416"/>
      <w:bookmarkStart w:id="31" w:name="_Toc5200"/>
      <w:bookmarkStart w:id="32" w:name="_Toc24476"/>
      <w:bookmarkStart w:id="33" w:name="_Toc1212"/>
      <w:bookmarkStart w:id="34" w:name="_Toc14237"/>
      <w:bookmarkStart w:id="35" w:name="_Toc18224"/>
      <w:bookmarkStart w:id="36" w:name="_Toc3374"/>
      <w:r>
        <w:rPr>
          <w:rFonts w:hint="eastAsia" w:ascii="华文中宋" w:hAnsi="华文中宋" w:eastAsia="华文中宋" w:cs="华文中宋"/>
          <w:color w:val="auto"/>
          <w:sz w:val="24"/>
          <w:szCs w:val="24"/>
          <w:highlight w:val="none"/>
        </w:rPr>
        <w:t>室外构件检查评估标准</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Style w:val="9"/>
        <w:tblW w:w="0" w:type="auto"/>
        <w:jc w:val="center"/>
        <w:tblLayout w:type="fixed"/>
        <w:tblCellMar>
          <w:top w:w="0" w:type="dxa"/>
          <w:left w:w="0" w:type="dxa"/>
          <w:bottom w:w="0" w:type="dxa"/>
          <w:right w:w="0" w:type="dxa"/>
        </w:tblCellMar>
      </w:tblPr>
      <w:tblGrid>
        <w:gridCol w:w="640"/>
        <w:gridCol w:w="7065"/>
        <w:gridCol w:w="1447"/>
      </w:tblGrid>
      <w:tr w14:paraId="04720B76">
        <w:tblPrEx>
          <w:tblCellMar>
            <w:top w:w="0" w:type="dxa"/>
            <w:left w:w="0" w:type="dxa"/>
            <w:bottom w:w="0" w:type="dxa"/>
            <w:right w:w="0" w:type="dxa"/>
          </w:tblCellMar>
        </w:tblPrEx>
        <w:trPr>
          <w:trHeight w:val="375" w:hRule="atLeast"/>
          <w:jc w:val="center"/>
        </w:trPr>
        <w:tc>
          <w:tcPr>
            <w:tcW w:w="640"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14:paraId="18BB10F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06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14:paraId="1E9361E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检查评估依据</w:t>
            </w:r>
          </w:p>
        </w:tc>
        <w:tc>
          <w:tcPr>
            <w:tcW w:w="1447"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14:paraId="2F77D3A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评估等级</w:t>
            </w:r>
          </w:p>
        </w:tc>
      </w:tr>
      <w:tr w14:paraId="1D1D1332">
        <w:tblPrEx>
          <w:tblCellMar>
            <w:top w:w="0" w:type="dxa"/>
            <w:left w:w="0" w:type="dxa"/>
            <w:bottom w:w="0" w:type="dxa"/>
            <w:right w:w="0" w:type="dxa"/>
          </w:tblCellMar>
        </w:tblPrEx>
        <w:trPr>
          <w:trHeight w:val="384" w:hRule="atLeast"/>
          <w:jc w:val="center"/>
        </w:trPr>
        <w:tc>
          <w:tcPr>
            <w:tcW w:w="64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14:paraId="49A1029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86BE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构件有明显锈蚀或局部变形</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402BF">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760D680D">
        <w:tblPrEx>
          <w:tblCellMar>
            <w:top w:w="0" w:type="dxa"/>
            <w:left w:w="0" w:type="dxa"/>
            <w:bottom w:w="0" w:type="dxa"/>
            <w:right w:w="0" w:type="dxa"/>
          </w:tblCellMar>
        </w:tblPrEx>
        <w:trPr>
          <w:trHeight w:val="384" w:hRule="atLeast"/>
          <w:jc w:val="center"/>
        </w:trPr>
        <w:tc>
          <w:tcPr>
            <w:tcW w:w="64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14:paraId="381AC50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FBEB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脆性构件有破碎、破裂等现场</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61B2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5FD3BC2F">
        <w:tblPrEx>
          <w:tblCellMar>
            <w:top w:w="0" w:type="dxa"/>
            <w:left w:w="0" w:type="dxa"/>
            <w:bottom w:w="0" w:type="dxa"/>
            <w:right w:w="0" w:type="dxa"/>
          </w:tblCellMar>
        </w:tblPrEx>
        <w:trPr>
          <w:trHeight w:val="384" w:hRule="atLeast"/>
          <w:jc w:val="center"/>
        </w:trPr>
        <w:tc>
          <w:tcPr>
            <w:tcW w:w="64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14:paraId="3092B3D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BEBD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构件有松动、松脱、裂纹等现场</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EC23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31B4DF15">
        <w:tblPrEx>
          <w:tblCellMar>
            <w:top w:w="0" w:type="dxa"/>
            <w:left w:w="0" w:type="dxa"/>
            <w:bottom w:w="0" w:type="dxa"/>
            <w:right w:w="0" w:type="dxa"/>
          </w:tblCellMar>
        </w:tblPrEx>
        <w:trPr>
          <w:trHeight w:val="384" w:hRule="atLeast"/>
          <w:jc w:val="center"/>
        </w:trPr>
        <w:tc>
          <w:tcPr>
            <w:tcW w:w="64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14:paraId="02E26F1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7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F45B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构件有不正常挤压、错位或变形</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F85F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09998A64">
        <w:tblPrEx>
          <w:tblCellMar>
            <w:top w:w="0" w:type="dxa"/>
            <w:left w:w="0" w:type="dxa"/>
            <w:bottom w:w="0" w:type="dxa"/>
            <w:right w:w="0" w:type="dxa"/>
          </w:tblCellMar>
        </w:tblPrEx>
        <w:trPr>
          <w:trHeight w:val="384" w:hRule="atLeast"/>
          <w:jc w:val="center"/>
        </w:trPr>
        <w:tc>
          <w:tcPr>
            <w:tcW w:w="64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14:paraId="53FFB77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7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E4F9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构件有被拆卸、更改等现场</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0239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21084F8E">
        <w:tblPrEx>
          <w:tblCellMar>
            <w:top w:w="0" w:type="dxa"/>
            <w:left w:w="0" w:type="dxa"/>
            <w:bottom w:w="0" w:type="dxa"/>
            <w:right w:w="0" w:type="dxa"/>
          </w:tblCellMar>
        </w:tblPrEx>
        <w:trPr>
          <w:trHeight w:val="384" w:hRule="atLeast"/>
          <w:jc w:val="center"/>
        </w:trPr>
        <w:tc>
          <w:tcPr>
            <w:tcW w:w="64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14:paraId="72AE791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BC5D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固定构件的连接件、紧固件有损坏、缺失或严重锈蚀</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829A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7C80D676">
        <w:tblPrEx>
          <w:tblCellMar>
            <w:top w:w="0" w:type="dxa"/>
            <w:left w:w="0" w:type="dxa"/>
            <w:bottom w:w="0" w:type="dxa"/>
            <w:right w:w="0" w:type="dxa"/>
          </w:tblCellMar>
        </w:tblPrEx>
        <w:trPr>
          <w:trHeight w:val="428" w:hRule="atLeast"/>
          <w:jc w:val="center"/>
        </w:trPr>
        <w:tc>
          <w:tcPr>
            <w:tcW w:w="9152" w:type="dxa"/>
            <w:gridSpan w:val="3"/>
            <w:tcBorders>
              <w:top w:val="single" w:color="000000" w:sz="4" w:space="0"/>
              <w:left w:val="single" w:color="000000" w:sz="8" w:space="0"/>
              <w:bottom w:val="single" w:color="000000" w:sz="8" w:space="0"/>
              <w:right w:val="single" w:color="auto" w:sz="4" w:space="0"/>
            </w:tcBorders>
            <w:noWrap/>
            <w:tcMar>
              <w:top w:w="15" w:type="dxa"/>
              <w:left w:w="15" w:type="dxa"/>
              <w:right w:w="15" w:type="dxa"/>
            </w:tcMar>
            <w:vAlign w:val="center"/>
          </w:tcPr>
          <w:p w14:paraId="7B4D2C9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注：未发现上述情况的构件评定为a。</w:t>
            </w:r>
          </w:p>
        </w:tc>
      </w:tr>
    </w:tbl>
    <w:p w14:paraId="4CD77518">
      <w:pPr>
        <w:spacing w:line="360" w:lineRule="auto"/>
        <w:rPr>
          <w:rFonts w:ascii="华文中宋" w:hAnsi="华文中宋" w:eastAsia="华文中宋" w:cs="华文中宋"/>
          <w:color w:val="auto"/>
          <w:sz w:val="24"/>
          <w:szCs w:val="24"/>
          <w:highlight w:val="none"/>
        </w:rPr>
      </w:pPr>
    </w:p>
    <w:p w14:paraId="6E7D4B33">
      <w:pPr>
        <w:spacing w:line="360" w:lineRule="auto"/>
        <w:ind w:firstLine="480" w:firstLineChars="200"/>
        <w:jc w:val="center"/>
        <w:outlineLvl w:val="0"/>
        <w:rPr>
          <w:rFonts w:ascii="华文中宋" w:hAnsi="华文中宋" w:eastAsia="华文中宋" w:cs="华文中宋"/>
          <w:color w:val="auto"/>
          <w:sz w:val="24"/>
          <w:szCs w:val="24"/>
          <w:highlight w:val="none"/>
        </w:rPr>
      </w:pPr>
      <w:bookmarkStart w:id="37" w:name="_Toc3693"/>
      <w:bookmarkStart w:id="38" w:name="_Toc32426"/>
      <w:bookmarkStart w:id="39" w:name="_Toc11092"/>
      <w:bookmarkStart w:id="40" w:name="_Toc22571"/>
      <w:bookmarkStart w:id="41" w:name="_Toc14160"/>
      <w:bookmarkStart w:id="42" w:name="_Toc15355"/>
      <w:bookmarkStart w:id="43" w:name="_Toc28259"/>
      <w:bookmarkStart w:id="44" w:name="_Toc17267"/>
      <w:bookmarkStart w:id="45" w:name="_Toc10483"/>
      <w:bookmarkStart w:id="46" w:name="_Toc25748"/>
      <w:bookmarkStart w:id="47" w:name="_Toc18755"/>
      <w:bookmarkStart w:id="48" w:name="_Toc22032"/>
      <w:bookmarkStart w:id="49" w:name="_Toc19537"/>
      <w:bookmarkStart w:id="50" w:name="_Toc29658"/>
      <w:bookmarkStart w:id="51" w:name="_Toc389"/>
      <w:bookmarkStart w:id="52" w:name="_Toc14365"/>
      <w:bookmarkStart w:id="53" w:name="_Toc12867"/>
      <w:bookmarkStart w:id="54" w:name="_Toc8954"/>
      <w:r>
        <w:rPr>
          <w:rFonts w:hint="eastAsia" w:ascii="华文中宋" w:hAnsi="华文中宋" w:eastAsia="华文中宋" w:cs="华文中宋"/>
          <w:color w:val="auto"/>
          <w:sz w:val="24"/>
          <w:szCs w:val="24"/>
          <w:highlight w:val="none"/>
        </w:rPr>
        <w:t>连接构造检查评估标准</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Style w:val="9"/>
        <w:tblW w:w="0" w:type="auto"/>
        <w:jc w:val="center"/>
        <w:tblLayout w:type="fixed"/>
        <w:tblCellMar>
          <w:top w:w="0" w:type="dxa"/>
          <w:left w:w="0" w:type="dxa"/>
          <w:bottom w:w="0" w:type="dxa"/>
          <w:right w:w="0" w:type="dxa"/>
        </w:tblCellMar>
      </w:tblPr>
      <w:tblGrid>
        <w:gridCol w:w="1141"/>
        <w:gridCol w:w="6533"/>
        <w:gridCol w:w="1338"/>
      </w:tblGrid>
      <w:tr w14:paraId="383DF964">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77A4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F2E8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检查评估依据</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EF98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评估等级</w:t>
            </w:r>
          </w:p>
        </w:tc>
      </w:tr>
      <w:tr w14:paraId="37D992B2">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7CAE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A743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埋件有明显锈蚀</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A245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614DB2F1">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274B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73A2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受力构件的连接件有损伤或明显锈蚀</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1B91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5030FCCB">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A5E1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FDFD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受力构件的紧固件有明显锈蚀</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9A94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62E03372">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2C3F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3648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点支承幕墙驳接头、驳接爪衬垫、衬套有明显老化</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AAB1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0B403EC0">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9A1B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23CD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硅酮结构胶有明显干硬、粉化现象</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104F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27E338F0">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9EE2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8892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埋件有变形、损伤或严重锈蚀</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DC4A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73A1D0ED">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68C9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BB08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连接件焊缝有开焊、明显裂纹或严重锈蚀</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CA8AF">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5D067290">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9DB4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4845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受力构件之间的连接松动</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B093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4284E0E5">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D9C5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EE2F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受力构件的连接件有损坏、脱落或严重锈蚀</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A5FA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0C1E67A5">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18A4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1088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受力构件的紧固件有损坏、缺失或严重锈蚀</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32AD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1E0E6A3A">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533A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6874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点支承幕墙驳接头、驳接爪有明显变形、松动</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B530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4C60F903">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8DD2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A5AE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石材及人造板材背部连接件有松动损坏</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6D8E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2B062119">
        <w:tblPrEx>
          <w:tblCellMar>
            <w:top w:w="0" w:type="dxa"/>
            <w:left w:w="0" w:type="dxa"/>
            <w:bottom w:w="0" w:type="dxa"/>
            <w:right w:w="0" w:type="dxa"/>
          </w:tblCellMar>
        </w:tblPrEx>
        <w:trPr>
          <w:trHeight w:val="369"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84FE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6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E649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硅酮结构胶有明显龟裂或与基材分离的现象</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4BF7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797721EC">
        <w:tblPrEx>
          <w:tblCellMar>
            <w:top w:w="0" w:type="dxa"/>
            <w:left w:w="0" w:type="dxa"/>
            <w:bottom w:w="0" w:type="dxa"/>
            <w:right w:w="0" w:type="dxa"/>
          </w:tblCellMar>
        </w:tblPrEx>
        <w:trPr>
          <w:trHeight w:val="723" w:hRule="atLeast"/>
          <w:jc w:val="center"/>
        </w:trPr>
        <w:tc>
          <w:tcPr>
            <w:tcW w:w="90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E6D7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注：1未发现上述情况的连接构造评定为a；</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2连接构造被封闭时，按抽样要求拆除封闭层进行检查；</w:t>
            </w:r>
          </w:p>
        </w:tc>
      </w:tr>
    </w:tbl>
    <w:p w14:paraId="5A21EDFD">
      <w:pPr>
        <w:spacing w:line="360" w:lineRule="auto"/>
        <w:ind w:firstLine="480" w:firstLineChars="200"/>
        <w:jc w:val="center"/>
        <w:outlineLvl w:val="0"/>
        <w:rPr>
          <w:rFonts w:ascii="华文中宋" w:hAnsi="华文中宋" w:eastAsia="华文中宋" w:cs="华文中宋"/>
          <w:color w:val="auto"/>
          <w:sz w:val="24"/>
          <w:szCs w:val="24"/>
          <w:highlight w:val="none"/>
        </w:rPr>
      </w:pPr>
      <w:bookmarkStart w:id="55" w:name="_Toc2032"/>
      <w:bookmarkStart w:id="56" w:name="_Toc26171"/>
      <w:bookmarkStart w:id="57" w:name="_Toc10423"/>
      <w:bookmarkStart w:id="58" w:name="_Toc25255"/>
      <w:bookmarkStart w:id="59" w:name="_Toc13129"/>
      <w:bookmarkStart w:id="60" w:name="_Toc22116"/>
      <w:bookmarkStart w:id="61" w:name="_Toc12766"/>
      <w:bookmarkStart w:id="62" w:name="_Toc14951"/>
      <w:bookmarkStart w:id="63" w:name="_Toc29378"/>
      <w:bookmarkStart w:id="64" w:name="_Toc5718"/>
      <w:bookmarkStart w:id="65" w:name="_Toc31877"/>
      <w:bookmarkStart w:id="66" w:name="_Toc21051"/>
      <w:bookmarkStart w:id="67" w:name="_Toc18677"/>
      <w:bookmarkStart w:id="68" w:name="_Toc718"/>
      <w:bookmarkStart w:id="69" w:name="_Toc19692"/>
      <w:bookmarkStart w:id="70" w:name="_Toc11652"/>
      <w:bookmarkStart w:id="71" w:name="_Toc29201"/>
      <w:bookmarkStart w:id="72" w:name="_Toc9190"/>
      <w:r>
        <w:rPr>
          <w:rFonts w:hint="eastAsia" w:ascii="华文中宋" w:hAnsi="华文中宋" w:eastAsia="华文中宋" w:cs="华文中宋"/>
          <w:color w:val="auto"/>
          <w:sz w:val="24"/>
          <w:szCs w:val="24"/>
          <w:highlight w:val="none"/>
        </w:rPr>
        <w:t>功能性构造检查评估标准</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tbl>
      <w:tblPr>
        <w:tblStyle w:val="9"/>
        <w:tblW w:w="0" w:type="auto"/>
        <w:jc w:val="center"/>
        <w:tblLayout w:type="fixed"/>
        <w:tblCellMar>
          <w:top w:w="0" w:type="dxa"/>
          <w:left w:w="0" w:type="dxa"/>
          <w:bottom w:w="0" w:type="dxa"/>
          <w:right w:w="0" w:type="dxa"/>
        </w:tblCellMar>
      </w:tblPr>
      <w:tblGrid>
        <w:gridCol w:w="1141"/>
        <w:gridCol w:w="6651"/>
        <w:gridCol w:w="1200"/>
      </w:tblGrid>
      <w:tr w14:paraId="623B465C">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FDD8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46E0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检查评估依据</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F623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评估等级</w:t>
            </w:r>
          </w:p>
        </w:tc>
      </w:tr>
      <w:tr w14:paraId="6D069263">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95CC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E152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硅酮密封胶有明显干硬、粉化现象</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0D9F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0B4E4B40">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B30E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1A68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密封胶条有明显硬化现象</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AAEA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49A409C9">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46E3F">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6869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幕墙防雷装置有松动、开焊或缺失</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34CAF">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0DF452C8">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E084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84C0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幕墙防火构造有松动、松脱或被拆除</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83E1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7C150FCF">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4959F">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B724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幕墙变形缝有松动、松脱、变形或开裂</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8E60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22F9CE00">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BD6A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02A6F">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幕墙墙面转角构造节点有松动、错位或明显变形</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2DB9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034E6CFD">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D74C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6CE6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幕墙的排水系统明显堵塞、积水</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262F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08BD1189">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0541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8517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开放式幕墙的防水层明显损坏或失效</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A223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448AE2A9">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917C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2525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幕墙室内侧有严重渗透现象</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815E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74066948">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8B4C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F96A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硅酮密封胶有明显脱胶、开裂现象</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9431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12177478">
        <w:tblPrEx>
          <w:tblCellMar>
            <w:top w:w="0" w:type="dxa"/>
            <w:left w:w="0" w:type="dxa"/>
            <w:bottom w:w="0" w:type="dxa"/>
            <w:right w:w="0" w:type="dxa"/>
          </w:tblCellMar>
        </w:tblPrEx>
        <w:trPr>
          <w:trHeight w:val="350" w:hRule="atLeast"/>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7D75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6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2571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密封胶条的脱落、明显松动或老化现象</w:t>
            </w: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8016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2B3028F0">
        <w:tblPrEx>
          <w:tblCellMar>
            <w:top w:w="0" w:type="dxa"/>
            <w:left w:w="0" w:type="dxa"/>
            <w:bottom w:w="0" w:type="dxa"/>
            <w:right w:w="0" w:type="dxa"/>
          </w:tblCellMar>
        </w:tblPrEx>
        <w:trPr>
          <w:trHeight w:val="686" w:hRule="atLeast"/>
          <w:jc w:val="center"/>
        </w:trPr>
        <w:tc>
          <w:tcPr>
            <w:tcW w:w="8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295AF">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注：1未发现上述情况的连接构造评定为a；</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2连接构造被封闭时，按抽样要求拆除封闭层进行检查；</w:t>
            </w:r>
          </w:p>
        </w:tc>
      </w:tr>
    </w:tbl>
    <w:p w14:paraId="05DC4ED7">
      <w:pPr>
        <w:pStyle w:val="7"/>
        <w:ind w:left="0" w:leftChars="0" w:firstLine="0" w:firstLineChars="0"/>
        <w:rPr>
          <w:color w:val="auto"/>
          <w:sz w:val="24"/>
          <w:highlight w:val="none"/>
        </w:rPr>
      </w:pPr>
      <w:bookmarkStart w:id="73" w:name="_Toc11765"/>
      <w:bookmarkStart w:id="74" w:name="_Toc18690"/>
    </w:p>
    <w:p w14:paraId="454D8991">
      <w:pPr>
        <w:spacing w:line="360" w:lineRule="auto"/>
        <w:ind w:firstLine="480" w:firstLineChars="200"/>
        <w:jc w:val="center"/>
        <w:outlineLvl w:val="0"/>
        <w:rPr>
          <w:rFonts w:ascii="华文中宋" w:hAnsi="华文中宋" w:eastAsia="华文中宋" w:cs="华文中宋"/>
          <w:color w:val="auto"/>
          <w:sz w:val="24"/>
          <w:szCs w:val="24"/>
          <w:highlight w:val="none"/>
        </w:rPr>
      </w:pPr>
      <w:bookmarkStart w:id="75" w:name="_Toc31641"/>
      <w:bookmarkStart w:id="76" w:name="_Toc27622"/>
      <w:bookmarkStart w:id="77" w:name="_Toc4036"/>
      <w:bookmarkStart w:id="78" w:name="_Toc29696"/>
      <w:bookmarkStart w:id="79" w:name="_Toc1181"/>
      <w:bookmarkStart w:id="80" w:name="_Toc12878"/>
      <w:bookmarkStart w:id="81" w:name="_Toc5708"/>
      <w:bookmarkStart w:id="82" w:name="_Toc21628"/>
      <w:bookmarkStart w:id="83" w:name="_Toc575"/>
      <w:bookmarkStart w:id="84" w:name="_Toc645"/>
      <w:bookmarkStart w:id="85" w:name="_Toc10132"/>
      <w:bookmarkStart w:id="86" w:name="_Toc26749"/>
      <w:bookmarkStart w:id="87" w:name="_Toc14557"/>
      <w:bookmarkStart w:id="88" w:name="_Toc19567"/>
      <w:bookmarkStart w:id="89" w:name="_Toc30150"/>
      <w:bookmarkStart w:id="90" w:name="_Toc13135"/>
      <w:r>
        <w:rPr>
          <w:rFonts w:hint="eastAsia" w:ascii="华文中宋" w:hAnsi="华文中宋" w:eastAsia="华文中宋" w:cs="华文中宋"/>
          <w:color w:val="auto"/>
          <w:sz w:val="24"/>
          <w:szCs w:val="24"/>
          <w:highlight w:val="none"/>
        </w:rPr>
        <w:t>受力构件检查评估标准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032"/>
        <w:gridCol w:w="3080"/>
      </w:tblGrid>
      <w:tr w14:paraId="060D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27" w:type="dxa"/>
            <w:vAlign w:val="bottom"/>
          </w:tcPr>
          <w:p w14:paraId="21B209D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5032" w:type="dxa"/>
            <w:vAlign w:val="bottom"/>
          </w:tcPr>
          <w:p w14:paraId="38340C3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检查评估依据</w:t>
            </w:r>
          </w:p>
        </w:tc>
        <w:tc>
          <w:tcPr>
            <w:tcW w:w="3080" w:type="dxa"/>
            <w:vAlign w:val="bottom"/>
          </w:tcPr>
          <w:p w14:paraId="25A5359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评估等级</w:t>
            </w:r>
          </w:p>
        </w:tc>
      </w:tr>
      <w:tr w14:paraId="3AB7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7" w:type="dxa"/>
            <w:vAlign w:val="bottom"/>
          </w:tcPr>
          <w:p w14:paraId="66680BB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032" w:type="dxa"/>
            <w:vAlign w:val="bottom"/>
          </w:tcPr>
          <w:p w14:paraId="5DEDC16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构件有明显锈蚀或局部损伤（面积≤10㎝²）</w:t>
            </w:r>
          </w:p>
        </w:tc>
        <w:tc>
          <w:tcPr>
            <w:tcW w:w="3080" w:type="dxa"/>
            <w:vAlign w:val="bottom"/>
          </w:tcPr>
          <w:p w14:paraId="73F3593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498C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7" w:type="dxa"/>
            <w:vAlign w:val="bottom"/>
          </w:tcPr>
          <w:p w14:paraId="5A0DB8D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032" w:type="dxa"/>
            <w:vAlign w:val="bottom"/>
          </w:tcPr>
          <w:p w14:paraId="1DF4E1D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构件之前有不正常挤压、错位或变形</w:t>
            </w:r>
          </w:p>
        </w:tc>
        <w:tc>
          <w:tcPr>
            <w:tcW w:w="3080" w:type="dxa"/>
            <w:vAlign w:val="bottom"/>
          </w:tcPr>
          <w:p w14:paraId="73A2E06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57CC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7" w:type="dxa"/>
            <w:vAlign w:val="bottom"/>
          </w:tcPr>
          <w:p w14:paraId="73CC60D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5032" w:type="dxa"/>
            <w:vAlign w:val="bottom"/>
          </w:tcPr>
          <w:p w14:paraId="20374DD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构件有松动、移位（＞5mm）、裂纹等现象</w:t>
            </w:r>
          </w:p>
        </w:tc>
        <w:tc>
          <w:tcPr>
            <w:tcW w:w="3080" w:type="dxa"/>
            <w:vAlign w:val="bottom"/>
          </w:tcPr>
          <w:p w14:paraId="6A2E874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4C36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7" w:type="dxa"/>
            <w:vAlign w:val="bottom"/>
          </w:tcPr>
          <w:p w14:paraId="615EAB0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5032" w:type="dxa"/>
            <w:vAlign w:val="bottom"/>
          </w:tcPr>
          <w:p w14:paraId="4C4EAC4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构件有被拆卸、更改等现象</w:t>
            </w:r>
          </w:p>
        </w:tc>
        <w:tc>
          <w:tcPr>
            <w:tcW w:w="3080" w:type="dxa"/>
            <w:vAlign w:val="bottom"/>
          </w:tcPr>
          <w:p w14:paraId="0850A21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0D96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7" w:type="dxa"/>
            <w:vAlign w:val="bottom"/>
          </w:tcPr>
          <w:p w14:paraId="23D2147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032" w:type="dxa"/>
            <w:vAlign w:val="bottom"/>
          </w:tcPr>
          <w:p w14:paraId="50F0C82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预拉力索、杆有明显松弛现象</w:t>
            </w:r>
          </w:p>
        </w:tc>
        <w:tc>
          <w:tcPr>
            <w:tcW w:w="3080" w:type="dxa"/>
            <w:vAlign w:val="bottom"/>
          </w:tcPr>
          <w:p w14:paraId="2F7555A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5198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7" w:type="dxa"/>
            <w:vAlign w:val="bottom"/>
          </w:tcPr>
          <w:p w14:paraId="1CDB682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5032" w:type="dxa"/>
            <w:vAlign w:val="bottom"/>
          </w:tcPr>
          <w:p w14:paraId="7F039C1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预拉力索压接锚具有明显裂纹、钢绞线有断丝</w:t>
            </w:r>
          </w:p>
        </w:tc>
        <w:tc>
          <w:tcPr>
            <w:tcW w:w="3080" w:type="dxa"/>
            <w:vAlign w:val="bottom"/>
          </w:tcPr>
          <w:p w14:paraId="6A1968C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6053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27" w:type="dxa"/>
            <w:vAlign w:val="bottom"/>
          </w:tcPr>
          <w:p w14:paraId="7B0F01C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5032" w:type="dxa"/>
            <w:vAlign w:val="bottom"/>
          </w:tcPr>
          <w:p w14:paraId="3B116D7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全玻及点支幕墙玻璃肋板有破碎、破裂</w:t>
            </w:r>
          </w:p>
        </w:tc>
        <w:tc>
          <w:tcPr>
            <w:tcW w:w="3080" w:type="dxa"/>
            <w:vAlign w:val="bottom"/>
          </w:tcPr>
          <w:p w14:paraId="25365AF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6337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239" w:type="dxa"/>
            <w:gridSpan w:val="3"/>
          </w:tcPr>
          <w:p w14:paraId="019868A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注：1未发现上述情况的构件评定为a；</w:t>
            </w:r>
          </w:p>
          <w:p w14:paraId="5F6F2FA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2发现5项所述的情况时，检查单位应建议委托单位提前进行索杆张拉结构的专项安全检查。</w:t>
            </w:r>
          </w:p>
        </w:tc>
      </w:tr>
    </w:tbl>
    <w:p w14:paraId="51B59B62">
      <w:pPr>
        <w:pStyle w:val="7"/>
        <w:ind w:left="0" w:leftChars="0" w:firstLine="0" w:firstLineChars="0"/>
        <w:rPr>
          <w:color w:val="auto"/>
          <w:sz w:val="24"/>
          <w:highlight w:val="none"/>
        </w:rPr>
      </w:pPr>
      <w:bookmarkStart w:id="91" w:name="_Toc4325"/>
    </w:p>
    <w:p w14:paraId="02BD2DBB">
      <w:pPr>
        <w:spacing w:line="360" w:lineRule="auto"/>
        <w:jc w:val="center"/>
        <w:outlineLvl w:val="1"/>
        <w:rPr>
          <w:rFonts w:ascii="华文中宋" w:hAnsi="华文中宋" w:eastAsia="华文中宋" w:cs="华文中宋"/>
          <w:color w:val="auto"/>
          <w:sz w:val="24"/>
          <w:szCs w:val="24"/>
          <w:highlight w:val="none"/>
        </w:rPr>
      </w:pPr>
      <w:bookmarkStart w:id="92" w:name="_Toc14330"/>
      <w:bookmarkStart w:id="93" w:name="_Toc18744"/>
      <w:bookmarkStart w:id="94" w:name="_Toc831"/>
      <w:bookmarkStart w:id="95" w:name="_Toc7660"/>
      <w:bookmarkStart w:id="96" w:name="_Toc2762"/>
      <w:bookmarkStart w:id="97" w:name="_Toc10010"/>
      <w:bookmarkStart w:id="98" w:name="_Toc28174"/>
      <w:bookmarkStart w:id="99" w:name="_Toc21516"/>
      <w:bookmarkStart w:id="100" w:name="_Toc20355"/>
      <w:bookmarkStart w:id="101" w:name="_Toc16016"/>
      <w:bookmarkStart w:id="102" w:name="_Toc30576"/>
      <w:bookmarkStart w:id="103" w:name="_Toc6228"/>
      <w:bookmarkStart w:id="104" w:name="_Toc16335"/>
      <w:bookmarkStart w:id="105" w:name="_Toc30538"/>
      <w:bookmarkStart w:id="106" w:name="_Toc28620"/>
      <w:r>
        <w:rPr>
          <w:rFonts w:hint="eastAsia" w:ascii="华文中宋" w:hAnsi="华文中宋" w:eastAsia="华文中宋" w:cs="华文中宋"/>
          <w:color w:val="auto"/>
          <w:sz w:val="24"/>
          <w:szCs w:val="24"/>
          <w:highlight w:val="none"/>
        </w:rPr>
        <w:t>开启扇检查评估标准</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9"/>
        <w:tblpPr w:leftFromText="180" w:rightFromText="180" w:vertAnchor="text" w:horzAnchor="page" w:tblpXSpec="center" w:tblpY="39"/>
        <w:tblOverlap w:val="never"/>
        <w:tblW w:w="0" w:type="auto"/>
        <w:jc w:val="center"/>
        <w:tblLayout w:type="fixed"/>
        <w:tblCellMar>
          <w:top w:w="0" w:type="dxa"/>
          <w:left w:w="0" w:type="dxa"/>
          <w:bottom w:w="0" w:type="dxa"/>
          <w:right w:w="0" w:type="dxa"/>
        </w:tblCellMar>
      </w:tblPr>
      <w:tblGrid>
        <w:gridCol w:w="964"/>
        <w:gridCol w:w="6456"/>
        <w:gridCol w:w="1920"/>
      </w:tblGrid>
      <w:tr w14:paraId="31774675">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1D18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FAB1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检查评估依据</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CD3D5">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评估等级</w:t>
            </w:r>
          </w:p>
        </w:tc>
      </w:tr>
      <w:tr w14:paraId="10FED973">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C596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F49D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五金配件或固定五金配件的螺钉有明显锈蚀</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4AE8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0D8CCE6C">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C2C5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BDF5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开启窗有启闭不畅、下坠或变形（≤10mm）</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48DE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57AAFAA3">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46B4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0E20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电动开启系统有启闭不顺的现象</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5B52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b</w:t>
            </w:r>
          </w:p>
        </w:tc>
      </w:tr>
      <w:tr w14:paraId="1980C96C">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F51B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2CF3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五金配件、锁点、锁座等损坏、松脱或缺失</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ACE6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6773A659">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7ADF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73F3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固定五金配件的螺钉有损坏、缺失或严重锈蚀</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D305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11B832C7">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346F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589A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挂钩式开启扇无防脱落措施、不可靠或有缺失</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A140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073B0D55">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9D30B">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85C5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开启窗启闭受阻、明显下坠或变形（＞10mm）</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E258E">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5E3EF114">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D912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A4A89">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电动开启系统不能正常工作</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DDE76">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54FF2628">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466C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BE09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开启扇闭合不紧密有功能性损坏和障碍且下雨时会连续渗漏</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53B1C">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4117B865">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F0653">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CFF8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隐框开启扇玻璃无托条且硅酮结构胶粘接宽度不足</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FE6FA">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27C156A9">
        <w:tblPrEx>
          <w:tblCellMar>
            <w:top w:w="0" w:type="dxa"/>
            <w:left w:w="0" w:type="dxa"/>
            <w:bottom w:w="0" w:type="dxa"/>
            <w:right w:w="0" w:type="dxa"/>
          </w:tblCellMar>
        </w:tblPrEx>
        <w:trPr>
          <w:trHeight w:val="433"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FEBAD">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84810">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隐框开启扇中空玻璃两道硅酮结构胶不满足至少有一对边重合的要求，且无防坠安全措施</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B7D92">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38F0A6B0">
        <w:tblPrEx>
          <w:tblCellMar>
            <w:top w:w="0" w:type="dxa"/>
            <w:left w:w="0" w:type="dxa"/>
            <w:bottom w:w="0" w:type="dxa"/>
            <w:right w:w="0" w:type="dxa"/>
          </w:tblCellMar>
        </w:tblPrEx>
        <w:trPr>
          <w:trHeight w:val="355" w:hRule="atLeast"/>
          <w:jc w:val="center"/>
        </w:trPr>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6C5D8">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64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6D644">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开启扇高度≥1.2米，且有效锁点数量＜4个</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8D851">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c</w:t>
            </w:r>
          </w:p>
        </w:tc>
      </w:tr>
      <w:tr w14:paraId="41DBB48B">
        <w:tblPrEx>
          <w:tblCellMar>
            <w:top w:w="0" w:type="dxa"/>
            <w:left w:w="0" w:type="dxa"/>
            <w:bottom w:w="0" w:type="dxa"/>
            <w:right w:w="0" w:type="dxa"/>
          </w:tblCellMar>
        </w:tblPrEx>
        <w:trPr>
          <w:trHeight w:val="365" w:hRule="atLeast"/>
          <w:jc w:val="center"/>
        </w:trPr>
        <w:tc>
          <w:tcPr>
            <w:tcW w:w="93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B98A7">
            <w:pPr>
              <w:spacing w:after="62"/>
              <w:jc w:val="center"/>
              <w:rPr>
                <w:rFonts w:ascii="宋体" w:hAnsi="宋体" w:cs="宋体"/>
                <w:color w:val="auto"/>
                <w:sz w:val="24"/>
                <w:szCs w:val="24"/>
                <w:highlight w:val="none"/>
              </w:rPr>
            </w:pPr>
            <w:r>
              <w:rPr>
                <w:rFonts w:hint="eastAsia" w:ascii="宋体" w:hAnsi="宋体" w:cs="宋体"/>
                <w:color w:val="auto"/>
                <w:sz w:val="24"/>
                <w:szCs w:val="24"/>
                <w:highlight w:val="none"/>
              </w:rPr>
              <w:t>注：未发现上述情况的开启窗评定为a。</w:t>
            </w:r>
          </w:p>
        </w:tc>
      </w:tr>
    </w:tbl>
    <w:p w14:paraId="70D18C6F">
      <w:pPr>
        <w:tabs>
          <w:tab w:val="left" w:pos="1080"/>
        </w:tabs>
        <w:adjustRightInd w:val="0"/>
        <w:snapToGrid w:val="0"/>
        <w:spacing w:after="62"/>
        <w:ind w:firstLine="480" w:firstLineChars="200"/>
        <w:jc w:val="left"/>
        <w:rPr>
          <w:rFonts w:ascii="宋体" w:hAnsi="宋体" w:cs="宋体"/>
          <w:color w:val="auto"/>
          <w:sz w:val="24"/>
          <w:szCs w:val="24"/>
          <w:highlight w:val="none"/>
        </w:rPr>
      </w:pPr>
    </w:p>
    <w:p w14:paraId="79136EC4">
      <w:pPr>
        <w:tabs>
          <w:tab w:val="left" w:pos="1080"/>
        </w:tabs>
        <w:adjustRightInd w:val="0"/>
        <w:snapToGrid w:val="0"/>
        <w:spacing w:after="62"/>
        <w:ind w:firstLine="480" w:firstLineChars="200"/>
        <w:jc w:val="left"/>
        <w:rPr>
          <w:color w:val="auto"/>
          <w:sz w:val="24"/>
          <w:szCs w:val="24"/>
          <w:highlight w:val="none"/>
        </w:rPr>
      </w:pPr>
      <w:r>
        <w:rPr>
          <w:rFonts w:hint="eastAsia" w:ascii="宋体" w:hAnsi="宋体" w:cs="宋体"/>
          <w:color w:val="auto"/>
          <w:sz w:val="24"/>
          <w:szCs w:val="24"/>
          <w:highlight w:val="none"/>
        </w:rPr>
        <w:t>评定为b等级的给予说明；</w:t>
      </w:r>
    </w:p>
    <w:p w14:paraId="495296A0">
      <w:pPr>
        <w:tabs>
          <w:tab w:val="left" w:pos="1080"/>
        </w:tabs>
        <w:adjustRightInd w:val="0"/>
        <w:snapToGrid w:val="0"/>
        <w:spacing w:after="62"/>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评定为c等级的逐一给出处理意见；</w:t>
      </w:r>
    </w:p>
    <w:p w14:paraId="3C48DB88">
      <w:pPr>
        <w:tabs>
          <w:tab w:val="left" w:pos="1080"/>
        </w:tabs>
        <w:adjustRightInd w:val="0"/>
        <w:snapToGrid w:val="0"/>
        <w:spacing w:after="62"/>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对存在坠落伤害事故风险需立即处理的安全隐患和需做进一步处理或安全性鉴定的问题作重点说明。</w:t>
      </w:r>
    </w:p>
    <w:p w14:paraId="735F4049">
      <w:pPr>
        <w:spacing w:line="520" w:lineRule="exact"/>
        <w:ind w:firstLine="567"/>
        <w:rPr>
          <w:color w:val="auto"/>
          <w:highlight w:val="none"/>
        </w:rPr>
      </w:pPr>
      <w:r>
        <w:rPr>
          <w:rFonts w:hint="eastAsia"/>
          <w:color w:val="auto"/>
          <w:highlight w:val="none"/>
        </w:rPr>
        <w:t>4.编制安全评定报告</w:t>
      </w:r>
    </w:p>
    <w:p w14:paraId="4C4D94C5">
      <w:pPr>
        <w:spacing w:line="520" w:lineRule="exact"/>
        <w:ind w:firstLine="567"/>
        <w:rPr>
          <w:color w:val="auto"/>
          <w:highlight w:val="none"/>
        </w:rPr>
      </w:pPr>
      <w:r>
        <w:rPr>
          <w:rFonts w:hint="eastAsia"/>
          <w:color w:val="auto"/>
          <w:highlight w:val="none"/>
        </w:rPr>
        <w:t>根据调查、检查的情况和数据资料进行全面分析，综合评定各结构类型区块安全等级，提出处理意见，编制安全评定报告。</w:t>
      </w:r>
    </w:p>
    <w:p w14:paraId="4FB82EF3">
      <w:pPr>
        <w:spacing w:line="520" w:lineRule="exact"/>
        <w:ind w:firstLine="567"/>
        <w:rPr>
          <w:rFonts w:cs="等线"/>
          <w:b/>
          <w:color w:val="auto"/>
          <w:sz w:val="24"/>
          <w:highlight w:val="none"/>
        </w:rPr>
      </w:pPr>
      <w:r>
        <w:rPr>
          <w:rFonts w:hint="eastAsia" w:cs="等线"/>
          <w:b/>
          <w:color w:val="auto"/>
          <w:sz w:val="24"/>
          <w:highlight w:val="none"/>
        </w:rPr>
        <w:t>二、成果要求（采购清单）</w:t>
      </w:r>
    </w:p>
    <w:p w14:paraId="6D0719EB">
      <w:pPr>
        <w:spacing w:line="520" w:lineRule="exact"/>
        <w:rPr>
          <w:rFonts w:hint="eastAsia" w:eastAsia="宋体" w:cs="等线"/>
          <w:color w:val="auto"/>
          <w:szCs w:val="21"/>
          <w:highlight w:val="none"/>
          <w:lang w:eastAsia="zh-CN"/>
        </w:rPr>
      </w:pPr>
      <w:r>
        <w:rPr>
          <w:rFonts w:hint="eastAsia" w:cs="等线"/>
          <w:color w:val="auto"/>
          <w:szCs w:val="21"/>
          <w:highlight w:val="none"/>
        </w:rPr>
        <w:t>《</w:t>
      </w:r>
      <w:r>
        <w:rPr>
          <w:rFonts w:hint="eastAsia"/>
          <w:color w:val="auto"/>
          <w:highlight w:val="none"/>
          <w:lang w:val="en-US" w:eastAsia="zh-CN"/>
        </w:rPr>
        <w:t>深圳大学总医院</w:t>
      </w:r>
      <w:r>
        <w:rPr>
          <w:rFonts w:hint="eastAsia" w:cs="等线"/>
          <w:color w:val="auto"/>
          <w:szCs w:val="21"/>
          <w:highlight w:val="none"/>
        </w:rPr>
        <w:t>建筑幕墙安全检查评定报告》（含现存风险解决方案）</w:t>
      </w:r>
      <w:bookmarkStart w:id="107" w:name="_GoBack"/>
      <w:bookmarkEnd w:id="107"/>
    </w:p>
    <w:p w14:paraId="6DBC5E4D">
      <w:pPr>
        <w:rPr>
          <w:color w:val="auto"/>
          <w:highlight w:val="none"/>
        </w:rPr>
      </w:pPr>
    </w:p>
    <w:p w14:paraId="49913243">
      <w:pPr>
        <w:pStyle w:val="3"/>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城--元Watcher">
    <w15:presenceInfo w15:providerId="WPS Office" w15:userId="3971349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9F12B6"/>
    <w:rsid w:val="0CA1139F"/>
    <w:rsid w:val="3F2C595A"/>
    <w:rsid w:val="5D7BA71B"/>
    <w:rsid w:val="6DF77440"/>
    <w:rsid w:val="7BC66072"/>
    <w:rsid w:val="F7FE414C"/>
    <w:rsid w:val="FE9F1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3">
    <w:name w:val="heading 5"/>
    <w:basedOn w:val="1"/>
    <w:next w:val="1"/>
    <w:qFormat/>
    <w:uiPriority w:val="9"/>
    <w:pPr>
      <w:keepNext/>
      <w:keepLines/>
      <w:spacing w:before="280" w:after="290" w:line="376" w:lineRule="auto"/>
      <w:outlineLvl w:val="4"/>
    </w:pPr>
    <w:rPr>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index heading"/>
    <w:basedOn w:val="1"/>
    <w:next w:val="6"/>
    <w:semiHidden/>
    <w:qFormat/>
    <w:uiPriority w:val="0"/>
  </w:style>
  <w:style w:type="paragraph" w:styleId="6">
    <w:name w:val="index 1"/>
    <w:basedOn w:val="1"/>
    <w:next w:val="1"/>
    <w:unhideWhenUsed/>
    <w:qFormat/>
    <w:uiPriority w:val="0"/>
    <w:rPr>
      <w:rFonts w:ascii="Calibri" w:hAnsi="Calibri" w:cs="黑体"/>
    </w:rPr>
  </w:style>
  <w:style w:type="paragraph" w:styleId="7">
    <w:name w:val="Body Text First Indent 2"/>
    <w:basedOn w:val="4"/>
    <w:next w:val="8"/>
    <w:qFormat/>
    <w:uiPriority w:val="0"/>
    <w:pPr>
      <w:ind w:firstLine="420" w:firstLineChars="200"/>
    </w:pPr>
    <w:rPr>
      <w:szCs w:val="24"/>
    </w:rPr>
  </w:style>
  <w:style w:type="paragraph" w:customStyle="1" w:styleId="8">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link w:val="2"/>
    <w:qFormat/>
    <w:locked/>
    <w:uiPriority w:val="0"/>
    <w:rPr>
      <w:rFonts w:ascii="宋体"/>
      <w:b/>
      <w:kern w:val="44"/>
      <w:sz w:val="3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3754</Words>
  <Characters>3961</Characters>
  <Lines>0</Lines>
  <Paragraphs>0</Paragraphs>
  <TotalTime>75</TotalTime>
  <ScaleCrop>false</ScaleCrop>
  <LinksUpToDate>false</LinksUpToDate>
  <CharactersWithSpaces>3974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2025-06-27T08:57:00Z</dcterms:created>
  <dc:creator>城--元Watcher</dc:creator>
  <cp:lastModifiedBy>邹剑</cp:lastModifiedBy>
  <dcterms:modified xsi:type="dcterms:W3CDTF">2025-12-18T08:56:01Z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C2186756FE128FD1E39A5C68D01597E1_41</vt:lpwstr>
  </property>
  <property fmtid="{D5CDD505-2E9C-101B-9397-08002B2CF9AE}" pid="4" name="KSOTemplateDocerSaveRecord">
    <vt:lpwstr>eyJoZGlkIjoiN2IyNzMxM2JmMjA5MjhkZTUxODNlOWFmMjcyMmM1ZmMiLCJ1c2VySWQiOiI0NDEyNDA0MTQifQ==</vt:lpwstr>
  </property>
</Properties>
</file>