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7AE65">
      <w:pPr>
        <w:keepNext w:val="0"/>
        <w:keepLines w:val="0"/>
        <w:widowControl/>
        <w:suppressLineNumbers w:val="0"/>
        <w:spacing w:line="600" w:lineRule="auto"/>
        <w:jc w:val="center"/>
        <w:textAlignment w:val="center"/>
        <w:rPr>
          <w:rFonts w:hint="eastAsia" w:ascii="方正小标宋简体" w:hAnsi="方正小标宋简体" w:eastAsia="方正小标宋简体" w:cs="方正小标宋简体"/>
          <w:b w:val="0"/>
          <w:bCs w:val="0"/>
          <w:i w:val="0"/>
          <w:iCs w:val="0"/>
          <w:color w:val="000000"/>
          <w:sz w:val="44"/>
          <w:szCs w:val="44"/>
          <w:u w:val="none"/>
          <w:lang w:val="en-US" w:eastAsia="zh-CN"/>
        </w:rPr>
      </w:pPr>
      <w:r>
        <w:rPr>
          <w:rFonts w:hint="eastAsia" w:ascii="方正小标宋简体" w:hAnsi="方正小标宋简体" w:eastAsia="方正小标宋简体" w:cs="方正小标宋简体"/>
          <w:b w:val="0"/>
          <w:bCs w:val="0"/>
          <w:i w:val="0"/>
          <w:iCs w:val="0"/>
          <w:color w:val="000000"/>
          <w:sz w:val="44"/>
          <w:szCs w:val="44"/>
          <w:u w:val="none"/>
          <w:lang w:val="en-US" w:eastAsia="zh-CN"/>
        </w:rPr>
        <w:t>口腔中心家具深化设计项目服务报价单</w:t>
      </w:r>
    </w:p>
    <w:tbl>
      <w:tblPr>
        <w:tblStyle w:val="5"/>
        <w:tblW w:w="96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Change w:id="0" w:author="凤鸣" w:date="2025-11-05T14:30:19Z">
          <w:tblPr>
            <w:tblStyle w:val="5"/>
            <w:tblpPr w:leftFromText="180" w:rightFromText="180" w:vertAnchor="text" w:horzAnchor="page" w:tblpX="1755" w:tblpY="332"/>
            <w:tblOverlap w:val="never"/>
            <w:tblW w:w="7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PrChange>
      </w:tblPr>
      <w:tblGrid>
        <w:gridCol w:w="1917"/>
        <w:gridCol w:w="3216"/>
        <w:gridCol w:w="956"/>
        <w:gridCol w:w="898"/>
        <w:gridCol w:w="1236"/>
        <w:gridCol w:w="1456"/>
        <w:tblGridChange w:id="1">
          <w:tblGrid>
            <w:gridCol w:w="1180"/>
            <w:gridCol w:w="2025"/>
            <w:gridCol w:w="1387"/>
            <w:gridCol w:w="1028"/>
            <w:gridCol w:w="1192"/>
            <w:gridCol w:w="1125"/>
          </w:tblGrid>
        </w:tblGridChange>
      </w:tblGrid>
      <w:tr w14:paraId="465EA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 w:author="凤鸣" w:date="2025-11-05T14:30: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tblHeader/>
          <w:jc w:val="center"/>
          <w:trPrChange w:id="2" w:author="凤鸣" w:date="2025-11-05T14:30:19Z">
            <w:trPr>
              <w:trHeight w:val="300" w:hRule="atLeast"/>
            </w:trPr>
          </w:trPrChange>
        </w:trPr>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 w:author="凤鸣" w:date="2025-11-05T14:30:19Z">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0CEB037">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bCs w:val="0"/>
                <w:i w:val="0"/>
                <w:iCs w:val="0"/>
                <w:color w:val="000000"/>
                <w:sz w:val="28"/>
                <w:szCs w:val="28"/>
                <w:u w:val="none"/>
              </w:rPr>
            </w:pPr>
            <w:r>
              <w:rPr>
                <w:rFonts w:hint="eastAsia" w:ascii="黑体" w:hAnsi="黑体" w:eastAsia="黑体" w:cs="黑体"/>
                <w:b/>
                <w:bCs w:val="0"/>
                <w:i w:val="0"/>
                <w:iCs w:val="0"/>
                <w:color w:val="000000"/>
                <w:kern w:val="0"/>
                <w:sz w:val="28"/>
                <w:szCs w:val="28"/>
                <w:u w:val="none"/>
                <w:lang w:val="en-US" w:eastAsia="zh-CN" w:bidi="ar"/>
              </w:rPr>
              <w:t>项目名称</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Change w:id="4" w:author="凤鸣" w:date="2025-11-05T14:30:19Z">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DB02A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bCs w:val="0"/>
                <w:i w:val="0"/>
                <w:iCs w:val="0"/>
                <w:color w:val="000000"/>
                <w:sz w:val="28"/>
                <w:szCs w:val="28"/>
                <w:u w:val="none"/>
              </w:rPr>
            </w:pPr>
            <w:r>
              <w:rPr>
                <w:rFonts w:hint="eastAsia" w:ascii="黑体" w:hAnsi="黑体" w:eastAsia="黑体" w:cs="黑体"/>
                <w:b/>
                <w:bCs w:val="0"/>
                <w:i w:val="0"/>
                <w:iCs w:val="0"/>
                <w:color w:val="000000"/>
                <w:kern w:val="0"/>
                <w:sz w:val="28"/>
                <w:szCs w:val="28"/>
                <w:u w:val="none"/>
                <w:lang w:val="en-US" w:eastAsia="zh-CN" w:bidi="ar"/>
              </w:rPr>
              <w:t>服务内容</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Change w:id="5" w:author="凤鸣" w:date="2025-11-05T14:30:19Z">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3A7A13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bCs w:val="0"/>
                <w:i w:val="0"/>
                <w:iCs w:val="0"/>
                <w:color w:val="000000"/>
                <w:sz w:val="28"/>
                <w:szCs w:val="28"/>
                <w:u w:val="none"/>
              </w:rPr>
            </w:pPr>
            <w:ins w:id="6" w:author="凤鸣" w:date="2025-11-05T14:29:16Z">
              <w:r>
                <w:rPr>
                  <w:rFonts w:hint="eastAsia" w:ascii="黑体" w:hAnsi="黑体" w:eastAsia="黑体" w:cs="黑体"/>
                  <w:b/>
                  <w:bCs w:val="0"/>
                  <w:i w:val="0"/>
                  <w:iCs w:val="0"/>
                  <w:color w:val="000000"/>
                  <w:kern w:val="0"/>
                  <w:sz w:val="28"/>
                  <w:szCs w:val="28"/>
                  <w:u w:val="none"/>
                  <w:lang w:val="en-US" w:eastAsia="zh-CN" w:bidi="ar"/>
                </w:rPr>
                <w:t>家具</w:t>
              </w:r>
            </w:ins>
            <w:r>
              <w:rPr>
                <w:rFonts w:hint="eastAsia" w:ascii="黑体" w:hAnsi="黑体" w:eastAsia="黑体" w:cs="黑体"/>
                <w:b/>
                <w:bCs w:val="0"/>
                <w:i w:val="0"/>
                <w:iCs w:val="0"/>
                <w:color w:val="000000"/>
                <w:kern w:val="0"/>
                <w:sz w:val="28"/>
                <w:szCs w:val="28"/>
                <w:u w:val="none"/>
                <w:lang w:val="en-US" w:eastAsia="zh-CN" w:bidi="ar"/>
              </w:rPr>
              <w:t>数量</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Change w:id="7" w:author="凤鸣" w:date="2025-11-05T14:30:19Z">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7DE6CC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bCs w:val="0"/>
                <w:i w:val="0"/>
                <w:iCs w:val="0"/>
                <w:color w:val="000000"/>
                <w:sz w:val="28"/>
                <w:szCs w:val="28"/>
                <w:u w:val="none"/>
              </w:rPr>
            </w:pPr>
            <w:r>
              <w:rPr>
                <w:rFonts w:hint="eastAsia" w:ascii="黑体" w:hAnsi="黑体" w:eastAsia="黑体" w:cs="黑体"/>
                <w:b/>
                <w:bCs w:val="0"/>
                <w:i w:val="0"/>
                <w:iCs w:val="0"/>
                <w:color w:val="000000"/>
                <w:kern w:val="0"/>
                <w:sz w:val="28"/>
                <w:szCs w:val="28"/>
                <w:u w:val="none"/>
                <w:lang w:val="en-US" w:eastAsia="zh-CN" w:bidi="ar"/>
              </w:rPr>
              <w:t>单位</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Change w:id="8" w:author="凤鸣" w:date="2025-11-05T14:30:19Z">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657AA54">
            <w:pPr>
              <w:keepNext w:val="0"/>
              <w:keepLines w:val="0"/>
              <w:widowControl/>
              <w:suppressLineNumbers w:val="0"/>
              <w:snapToGrid w:val="0"/>
              <w:ind w:left="0" w:leftChars="0" w:right="0" w:rightChars="0" w:firstLine="0" w:firstLineChars="0"/>
              <w:jc w:val="center"/>
              <w:textAlignment w:val="center"/>
              <w:rPr>
                <w:rFonts w:hint="default" w:ascii="黑体" w:hAnsi="黑体" w:eastAsia="黑体" w:cs="黑体"/>
                <w:b/>
                <w:bCs w:val="0"/>
                <w:i w:val="0"/>
                <w:iCs w:val="0"/>
                <w:color w:val="000000"/>
                <w:kern w:val="0"/>
                <w:sz w:val="28"/>
                <w:szCs w:val="28"/>
                <w:u w:val="none"/>
                <w:lang w:val="en-US" w:eastAsia="zh-CN" w:bidi="ar"/>
              </w:rPr>
            </w:pPr>
            <w:ins w:id="9" w:author="凤鸣" w:date="2025-11-05T14:29:28Z">
              <w:r>
                <w:rPr>
                  <w:rFonts w:hint="eastAsia" w:ascii="黑体" w:hAnsi="黑体" w:eastAsia="黑体" w:cs="黑体"/>
                  <w:b/>
                  <w:bCs w:val="0"/>
                  <w:i w:val="0"/>
                  <w:iCs w:val="0"/>
                  <w:color w:val="000000"/>
                  <w:kern w:val="0"/>
                  <w:sz w:val="28"/>
                  <w:szCs w:val="28"/>
                  <w:u w:val="none"/>
                  <w:lang w:val="en-US" w:eastAsia="zh-CN" w:bidi="ar"/>
                </w:rPr>
                <w:t>家具</w:t>
              </w:r>
            </w:ins>
            <w:ins w:id="10" w:author="凤鸣" w:date="2025-11-05T14:29:34Z">
              <w:r>
                <w:rPr>
                  <w:rFonts w:hint="eastAsia" w:ascii="黑体" w:hAnsi="黑体" w:eastAsia="黑体" w:cs="黑体"/>
                  <w:b/>
                  <w:bCs w:val="0"/>
                  <w:i w:val="0"/>
                  <w:iCs w:val="0"/>
                  <w:color w:val="000000"/>
                  <w:kern w:val="0"/>
                  <w:sz w:val="28"/>
                  <w:szCs w:val="28"/>
                  <w:u w:val="none"/>
                  <w:lang w:val="en-US" w:eastAsia="zh-CN" w:bidi="ar"/>
                </w:rPr>
                <w:t>采购</w:t>
              </w:r>
            </w:ins>
            <w:ins w:id="11" w:author="凤鸣" w:date="2025-11-05T14:29:35Z">
              <w:r>
                <w:rPr>
                  <w:rFonts w:hint="eastAsia" w:ascii="黑体" w:hAnsi="黑体" w:eastAsia="黑体" w:cs="黑体"/>
                  <w:b/>
                  <w:bCs w:val="0"/>
                  <w:i w:val="0"/>
                  <w:iCs w:val="0"/>
                  <w:color w:val="000000"/>
                  <w:kern w:val="0"/>
                  <w:sz w:val="28"/>
                  <w:szCs w:val="28"/>
                  <w:u w:val="none"/>
                  <w:lang w:val="en-US" w:eastAsia="zh-CN" w:bidi="ar"/>
                </w:rPr>
                <w:t>预算</w:t>
              </w:r>
            </w:ins>
            <w:ins w:id="12" w:author="凤鸣" w:date="2025-11-05T14:33:40Z">
              <w:r>
                <w:rPr>
                  <w:rFonts w:hint="eastAsia" w:ascii="黑体" w:hAnsi="黑体" w:eastAsia="黑体" w:cs="黑体"/>
                  <w:b/>
                  <w:bCs w:val="0"/>
                  <w:i w:val="0"/>
                  <w:iCs w:val="0"/>
                  <w:color w:val="000000"/>
                  <w:kern w:val="0"/>
                  <w:sz w:val="28"/>
                  <w:szCs w:val="28"/>
                  <w:u w:val="none"/>
                  <w:lang w:val="en-US" w:eastAsia="zh-CN" w:bidi="ar"/>
                </w:rPr>
                <w:t>（</w:t>
              </w:r>
            </w:ins>
            <w:ins w:id="13" w:author="凤鸣" w:date="2025-11-05T14:33:41Z">
              <w:r>
                <w:rPr>
                  <w:rFonts w:hint="eastAsia" w:ascii="黑体" w:hAnsi="黑体" w:eastAsia="黑体" w:cs="黑体"/>
                  <w:b/>
                  <w:bCs w:val="0"/>
                  <w:i w:val="0"/>
                  <w:iCs w:val="0"/>
                  <w:color w:val="000000"/>
                  <w:kern w:val="0"/>
                  <w:sz w:val="28"/>
                  <w:szCs w:val="28"/>
                  <w:u w:val="none"/>
                  <w:lang w:val="en-US" w:eastAsia="zh-CN" w:bidi="ar"/>
                </w:rPr>
                <w:t>万元</w:t>
              </w:r>
            </w:ins>
            <w:ins w:id="14" w:author="凤鸣" w:date="2025-11-05T14:33:40Z">
              <w:r>
                <w:rPr>
                  <w:rFonts w:hint="eastAsia" w:ascii="黑体" w:hAnsi="黑体" w:eastAsia="黑体" w:cs="黑体"/>
                  <w:b/>
                  <w:bCs w:val="0"/>
                  <w:i w:val="0"/>
                  <w:iCs w:val="0"/>
                  <w:color w:val="000000"/>
                  <w:kern w:val="0"/>
                  <w:sz w:val="28"/>
                  <w:szCs w:val="28"/>
                  <w:u w:val="none"/>
                  <w:lang w:val="en-US" w:eastAsia="zh-CN" w:bidi="ar"/>
                </w:rPr>
                <w:t>）</w:t>
              </w:r>
            </w:ins>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Change w:id="15" w:author="凤鸣" w:date="2025-11-05T14:30:19Z">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CDD3235">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bCs w:val="0"/>
                <w:i w:val="0"/>
                <w:iCs w:val="0"/>
                <w:color w:val="000000"/>
                <w:kern w:val="0"/>
                <w:sz w:val="28"/>
                <w:szCs w:val="28"/>
                <w:u w:val="none"/>
                <w:lang w:val="en-US" w:eastAsia="zh-CN" w:bidi="ar"/>
              </w:rPr>
            </w:pPr>
            <w:ins w:id="16" w:author="凤鸣" w:date="2025-11-05T14:29:48Z">
              <w:r>
                <w:rPr>
                  <w:rFonts w:hint="eastAsia" w:ascii="黑体" w:hAnsi="黑体" w:eastAsia="黑体" w:cs="黑体"/>
                  <w:b/>
                  <w:bCs w:val="0"/>
                  <w:i w:val="0"/>
                  <w:iCs w:val="0"/>
                  <w:color w:val="000000"/>
                  <w:kern w:val="0"/>
                  <w:sz w:val="28"/>
                  <w:szCs w:val="28"/>
                  <w:u w:val="none"/>
                  <w:lang w:val="en-US" w:eastAsia="zh-CN" w:bidi="ar"/>
                </w:rPr>
                <w:t>服务</w:t>
              </w:r>
            </w:ins>
            <w:r>
              <w:rPr>
                <w:rFonts w:hint="eastAsia" w:ascii="黑体" w:hAnsi="黑体" w:eastAsia="黑体" w:cs="黑体"/>
                <w:b/>
                <w:bCs w:val="0"/>
                <w:i w:val="0"/>
                <w:iCs w:val="0"/>
                <w:color w:val="000000"/>
                <w:kern w:val="0"/>
                <w:sz w:val="28"/>
                <w:szCs w:val="28"/>
                <w:u w:val="none"/>
                <w:lang w:val="en-US" w:eastAsia="zh-CN" w:bidi="ar"/>
              </w:rPr>
              <w:t>报价</w:t>
            </w:r>
          </w:p>
          <w:p w14:paraId="5098FF9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bCs w:val="0"/>
                <w:i w:val="0"/>
                <w:iCs w:val="0"/>
                <w:color w:val="000000"/>
                <w:sz w:val="28"/>
                <w:szCs w:val="28"/>
                <w:u w:val="none"/>
              </w:rPr>
            </w:pPr>
            <w:r>
              <w:rPr>
                <w:rFonts w:hint="eastAsia" w:ascii="黑体" w:hAnsi="黑体" w:eastAsia="黑体" w:cs="黑体"/>
                <w:b/>
                <w:bCs w:val="0"/>
                <w:i w:val="0"/>
                <w:iCs w:val="0"/>
                <w:color w:val="000000"/>
                <w:kern w:val="0"/>
                <w:sz w:val="28"/>
                <w:szCs w:val="28"/>
                <w:u w:val="none"/>
                <w:lang w:val="en-US" w:eastAsia="zh-CN" w:bidi="ar"/>
              </w:rPr>
              <w:t>（元）</w:t>
            </w:r>
          </w:p>
        </w:tc>
      </w:tr>
      <w:tr w14:paraId="2A422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 w:author="凤鸣" w:date="2025-11-05T14:30: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17" w:author="凤鸣" w:date="2025-11-05T14:30:19Z">
            <w:trPr>
              <w:trHeight w:val="2567" w:hRule="atLeast"/>
            </w:trPr>
          </w:trPrChange>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Change w:id="18" w:author="凤鸣" w:date="2025-11-05T14:30:19Z">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1D2AC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口腔中心家具深化设计项目服务</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Change w:id="19" w:author="凤鸣" w:date="2025-11-05T14:30:19Z">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E6818AA">
            <w:pPr>
              <w:keepNext w:val="0"/>
              <w:keepLines w:val="0"/>
              <w:widowControl/>
              <w:suppressLineNumbers w:val="0"/>
              <w:snapToGrid w:val="0"/>
              <w:ind w:left="0" w:leftChars="0" w:right="0" w:rightChars="0" w:firstLine="0" w:firstLineChars="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进行市场及科室需求调研、论证、分析、建议，编制项目服务范围采购清单（含家具设计效果</w:t>
            </w:r>
            <w:ins w:id="20" w:author="凤鸣" w:date="2025-11-05T14:33:30Z">
              <w:r>
                <w:rPr>
                  <w:rFonts w:hint="eastAsia" w:ascii="仿宋_GB2312" w:hAnsi="仿宋_GB2312" w:eastAsia="仿宋_GB2312" w:cs="仿宋_GB2312"/>
                  <w:i w:val="0"/>
                  <w:iCs w:val="0"/>
                  <w:color w:val="000000"/>
                  <w:kern w:val="0"/>
                  <w:sz w:val="24"/>
                  <w:szCs w:val="24"/>
                  <w:u w:val="none"/>
                  <w:lang w:val="en-US" w:eastAsia="zh-CN" w:bidi="ar"/>
                </w:rPr>
                <w:t>图</w:t>
              </w:r>
            </w:ins>
            <w:r>
              <w:rPr>
                <w:rFonts w:hint="eastAsia" w:ascii="仿宋_GB2312" w:hAnsi="仿宋_GB2312" w:eastAsia="仿宋_GB2312" w:cs="仿宋_GB2312"/>
                <w:i w:val="0"/>
                <w:iCs w:val="0"/>
                <w:color w:val="000000"/>
                <w:kern w:val="0"/>
                <w:sz w:val="24"/>
                <w:szCs w:val="24"/>
                <w:u w:val="none"/>
                <w:lang w:val="en-US" w:eastAsia="zh-CN" w:bidi="ar"/>
              </w:rPr>
              <w:t>）、调研报告、造价清单、需求文件（涵盖招采所需相关技术文件、商务文件、评审文件）、</w:t>
            </w:r>
            <w:r>
              <w:rPr>
                <w:rFonts w:hint="eastAsia" w:ascii="仿宋_GB2312" w:hAnsi="仿宋_GB2312" w:eastAsia="仿宋_GB2312" w:cs="仿宋_GB2312"/>
                <w:b w:val="0"/>
                <w:bCs w:val="0"/>
                <w:kern w:val="2"/>
                <w:sz w:val="24"/>
                <w:szCs w:val="24"/>
                <w:lang w:val="en-US" w:eastAsia="zh-CN" w:bidi="ar-SA"/>
              </w:rPr>
              <w:t>专家论证文件等内容，并出具正规报告。</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Change w:id="21" w:author="凤鸣" w:date="2025-11-05T14:30:19Z">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1D8C869">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w:t>
            </w:r>
            <w:ins w:id="22" w:author="凤鸣" w:date="2025-11-05T14:33:17Z">
              <w:r>
                <w:rPr>
                  <w:rFonts w:hint="eastAsia" w:ascii="仿宋_GB2312" w:hAnsi="仿宋_GB2312" w:eastAsia="仿宋_GB2312" w:cs="仿宋_GB2312"/>
                  <w:i w:val="0"/>
                  <w:iCs w:val="0"/>
                  <w:color w:val="000000"/>
                  <w:kern w:val="0"/>
                  <w:sz w:val="24"/>
                  <w:szCs w:val="24"/>
                  <w:u w:val="none"/>
                  <w:lang w:val="en-US" w:eastAsia="zh-CN" w:bidi="ar"/>
                </w:rPr>
                <w:t>236</w:t>
              </w:r>
            </w:ins>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Change w:id="23" w:author="凤鸣" w:date="2025-11-05T14:30:19Z">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90B28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Change w:id="24" w:author="凤鸣" w:date="2025-11-05T14:30:19Z">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A91C481">
            <w:pPr>
              <w:snapToGrid w:val="0"/>
              <w:ind w:left="0" w:leftChars="0" w:right="0" w:rightChars="0" w:firstLine="0" w:firstLineChars="0"/>
              <w:jc w:val="center"/>
              <w:rPr>
                <w:rFonts w:hint="default" w:ascii="仿宋_GB2312" w:hAnsi="宋体" w:eastAsia="仿宋_GB2312" w:cs="宋体"/>
                <w:i w:val="0"/>
                <w:iCs w:val="0"/>
                <w:color w:val="000000"/>
                <w:sz w:val="24"/>
                <w:szCs w:val="22"/>
                <w:u w:val="none"/>
                <w:lang w:val="en-US" w:eastAsia="zh-CN"/>
              </w:rPr>
            </w:pPr>
            <w:ins w:id="25" w:author="凤鸣" w:date="2025-11-05T14:33:47Z">
              <w:r>
                <w:rPr>
                  <w:rFonts w:hint="eastAsia" w:ascii="仿宋_GB2312" w:hAnsi="宋体" w:eastAsia="仿宋_GB2312" w:cs="宋体"/>
                  <w:i w:val="0"/>
                  <w:iCs w:val="0"/>
                  <w:color w:val="000000"/>
                  <w:sz w:val="24"/>
                  <w:szCs w:val="22"/>
                  <w:u w:val="none"/>
                  <w:lang w:val="en-US" w:eastAsia="zh-CN"/>
                </w:rPr>
                <w:t>147</w:t>
              </w:r>
            </w:ins>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Change w:id="26" w:author="凤鸣" w:date="2025-11-05T14:30:19Z">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5C328D3">
            <w:pPr>
              <w:snapToGrid w:val="0"/>
              <w:ind w:left="0" w:leftChars="0" w:right="0" w:rightChars="0" w:firstLine="0" w:firstLineChars="0"/>
              <w:jc w:val="center"/>
              <w:rPr>
                <w:rFonts w:hint="eastAsia" w:ascii="仿宋_GB2312" w:hAnsi="宋体" w:eastAsia="仿宋_GB2312" w:cs="宋体"/>
                <w:i w:val="0"/>
                <w:iCs w:val="0"/>
                <w:color w:val="000000"/>
                <w:sz w:val="24"/>
                <w:szCs w:val="22"/>
                <w:u w:val="none"/>
              </w:rPr>
            </w:pPr>
            <w:bookmarkStart w:id="0" w:name="_GoBack"/>
            <w:bookmarkEnd w:id="0"/>
          </w:p>
        </w:tc>
      </w:tr>
      <w:tr w14:paraId="28B47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 w:author="凤鸣" w:date="2025-11-05T14:30: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66" w:hRule="atLeast"/>
          <w:jc w:val="center"/>
          <w:trPrChange w:id="27" w:author="凤鸣" w:date="2025-11-05T14:30:35Z">
            <w:trPr>
              <w:trHeight w:val="270" w:hRule="atLeast"/>
            </w:trPr>
          </w:trPrChange>
        </w:trPr>
        <w:tc>
          <w:tcPr>
            <w:tcW w:w="8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28" w:author="凤鸣" w:date="2025-11-05T14:30:35Z">
              <w:tcPr>
                <w:tcW w:w="56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FA98018">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宋体"/>
                <w:b/>
                <w:bCs/>
                <w:i w:val="0"/>
                <w:iCs w:val="0"/>
                <w:color w:val="000000"/>
                <w:sz w:val="24"/>
                <w:szCs w:val="22"/>
                <w:u w:val="none"/>
              </w:rPr>
            </w:pPr>
            <w:r>
              <w:rPr>
                <w:rFonts w:hint="eastAsia" w:ascii="仿宋_GB2312" w:hAnsi="仿宋_GB2312" w:eastAsia="仿宋_GB2312" w:cs="仿宋_GB2312"/>
                <w:b/>
                <w:bCs w:val="0"/>
                <w:i w:val="0"/>
                <w:iCs w:val="0"/>
                <w:color w:val="000000"/>
                <w:kern w:val="0"/>
                <w:sz w:val="24"/>
                <w:szCs w:val="24"/>
                <w:u w:val="none"/>
                <w:lang w:val="en-US" w:eastAsia="zh-CN" w:bidi="ar"/>
              </w:rPr>
              <w:t>合计：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 w:author="凤鸣" w:date="2025-11-05T14:30:35Z">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F1769D0">
            <w:pPr>
              <w:snapToGrid w:val="0"/>
              <w:ind w:left="0" w:leftChars="0" w:right="0" w:rightChars="0" w:firstLine="0" w:firstLineChars="0"/>
              <w:jc w:val="center"/>
              <w:rPr>
                <w:rFonts w:hint="eastAsia" w:ascii="仿宋_GB2312" w:hAnsi="宋体" w:eastAsia="仿宋_GB2312" w:cs="宋体"/>
                <w:b/>
                <w:bCs/>
                <w:i w:val="0"/>
                <w:iCs w:val="0"/>
                <w:color w:val="000000"/>
                <w:sz w:val="24"/>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 w:author="凤鸣" w:date="2025-11-05T14:30:35Z">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1DCAF8B">
            <w:pPr>
              <w:snapToGrid w:val="0"/>
              <w:ind w:left="0" w:leftChars="0" w:right="0" w:rightChars="0" w:firstLine="0" w:firstLineChars="0"/>
              <w:jc w:val="center"/>
              <w:rPr>
                <w:rFonts w:hint="eastAsia" w:ascii="仿宋_GB2312" w:hAnsi="宋体" w:eastAsia="仿宋_GB2312" w:cs="宋体"/>
                <w:b/>
                <w:bCs/>
                <w:i w:val="0"/>
                <w:iCs w:val="0"/>
                <w:color w:val="000000"/>
                <w:sz w:val="24"/>
                <w:szCs w:val="22"/>
                <w:u w:val="none"/>
              </w:rPr>
            </w:pPr>
          </w:p>
        </w:tc>
      </w:tr>
    </w:tbl>
    <w:p w14:paraId="65383134">
      <w:pPr>
        <w:bidi w:val="0"/>
        <w:rPr>
          <w:rFonts w:hint="eastAsia"/>
          <w:lang w:val="en-US" w:eastAsia="zh-CN"/>
        </w:rPr>
      </w:pPr>
    </w:p>
    <w:p w14:paraId="16D09B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ins w:id="31" w:author="凤鸣" w:date="2025-11-05T14:30:12Z"/>
          <w:rFonts w:hint="eastAsia" w:ascii="黑体" w:hAnsi="黑体" w:eastAsia="黑体" w:cs="黑体"/>
          <w:b w:val="0"/>
          <w:bCs w:val="0"/>
          <w:kern w:val="2"/>
          <w:sz w:val="32"/>
          <w:szCs w:val="32"/>
          <w:highlight w:val="none"/>
          <w:lang w:val="en-US" w:eastAsia="zh-CN" w:bidi="ar-SA"/>
        </w:rPr>
      </w:pPr>
    </w:p>
    <w:p w14:paraId="676E27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highlight w:val="none"/>
          <w:lang w:val="en-US" w:eastAsia="zh-CN" w:bidi="ar-SA"/>
        </w:rPr>
        <w:t>一、 供应商</w:t>
      </w:r>
      <w:r>
        <w:rPr>
          <w:rFonts w:hint="eastAsia" w:ascii="黑体" w:hAnsi="黑体" w:eastAsia="黑体" w:cs="黑体"/>
          <w:b w:val="0"/>
          <w:bCs w:val="0"/>
          <w:kern w:val="2"/>
          <w:sz w:val="32"/>
          <w:szCs w:val="32"/>
          <w:lang w:val="en-US" w:eastAsia="zh-CN" w:bidi="ar-SA"/>
        </w:rPr>
        <w:t>资质要求</w:t>
      </w:r>
    </w:p>
    <w:p w14:paraId="06B667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1.在中华人民共和国境内注册的有合法经营资格的独立法人或者其他组织；</w:t>
      </w:r>
    </w:p>
    <w:p w14:paraId="7784D3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b w:val="0"/>
          <w:bCs w:val="0"/>
          <w:kern w:val="2"/>
          <w:sz w:val="21"/>
          <w:szCs w:val="21"/>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2.供应商</w:t>
      </w:r>
      <w:r>
        <w:rPr>
          <w:rFonts w:hint="eastAsia" w:ascii="仿宋_GB2312" w:hAnsi="仿宋_GB2312" w:eastAsia="仿宋_GB2312" w:cs="仿宋_GB2312"/>
          <w:b w:val="0"/>
          <w:bCs w:val="0"/>
          <w:kern w:val="2"/>
          <w:sz w:val="32"/>
          <w:szCs w:val="32"/>
          <w:lang w:val="en-US" w:eastAsia="zh-CN" w:bidi="ar-SA"/>
        </w:rPr>
        <w:t>近三年内（供应商成立不足三年的可从成立之日起算），在经营活动中没有重大违法记录；</w:t>
      </w:r>
    </w:p>
    <w:p w14:paraId="5A1651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二、商务要求</w:t>
      </w:r>
    </w:p>
    <w:p w14:paraId="50F44F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（一）服务期限</w:t>
      </w:r>
    </w:p>
    <w:p w14:paraId="43DDF7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自本项目合同签订之日起，至本项目采购结束。</w:t>
      </w:r>
    </w:p>
    <w:p w14:paraId="337AAA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（二）人员要求：</w:t>
      </w:r>
    </w:p>
    <w:p w14:paraId="2A84A2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本项目合同签订后，中标人应根据本项目建设的实际需求，成立专项服务团队，组织安排有丰富经验的项目管理人员参与，应确保项目组人员在项目实施过程中保持稳定。中标人未经采购人书面同意，中标人不得随意更换团队成员。如采购人对团队成员有异议或要求，中标人应无条件配合采购人更换团队成员，且更换后人员的资质和能力符合采购人的要求。</w:t>
      </w:r>
    </w:p>
    <w:p w14:paraId="37A5E9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2．项目负责人（仅限1人）应为投标人正式聘任员工；项目团队成员（项目负责人除外）不少于5人。</w:t>
      </w:r>
    </w:p>
    <w:p w14:paraId="5D6374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（三）提供项目组织管理和违约承诺【提供《承诺函》（格式自拟）并加盖投标人公章】</w:t>
      </w:r>
    </w:p>
    <w:p w14:paraId="5F12F3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承诺一：</w:t>
      </w:r>
      <w:r>
        <w:rPr>
          <w:rFonts w:hint="eastAsia" w:ascii="仿宋_GB2312" w:hAnsi="仿宋_GB2312" w:eastAsia="仿宋_GB2312" w:cs="仿宋_GB2312"/>
          <w:b w:val="0"/>
          <w:bCs w:val="0"/>
          <w:kern w:val="2"/>
          <w:sz w:val="32"/>
          <w:szCs w:val="32"/>
          <w:lang w:val="en-US" w:eastAsia="zh-CN" w:bidi="ar-SA"/>
        </w:rPr>
        <w:t>在合同签订之日起5个工作日内，按时开展本项目相关咨询服务，如未能按时开展，将视为根本违约，采购人有权立即解除签订的合同，且中标人还需向采购人支付合同金额的3％违约金并赔偿其他损失。</w:t>
      </w:r>
    </w:p>
    <w:p w14:paraId="70EDAB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承诺二：</w:t>
      </w:r>
      <w:r>
        <w:rPr>
          <w:rFonts w:hint="eastAsia" w:ascii="仿宋_GB2312" w:hAnsi="仿宋_GB2312" w:eastAsia="仿宋_GB2312" w:cs="仿宋_GB2312"/>
          <w:b w:val="0"/>
          <w:bCs w:val="0"/>
          <w:kern w:val="2"/>
          <w:sz w:val="32"/>
          <w:szCs w:val="32"/>
          <w:lang w:val="en-US" w:eastAsia="zh-CN" w:bidi="ar-SA"/>
        </w:rPr>
        <w:t>由于中标人的原因不按采购人规定期限提交报告（包括因修改导致超期提交报告），中标人应向采购人支付违约金，其违约金为每超期拖延一天，按合同价款的1‰计算向采购人支付。如由于采购人原因所致的交付延期，中标人交付的时间相应顺延。</w:t>
      </w:r>
    </w:p>
    <w:p w14:paraId="6AF0AD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承诺三：</w:t>
      </w:r>
      <w:r>
        <w:rPr>
          <w:rFonts w:hint="eastAsia" w:ascii="仿宋_GB2312" w:hAnsi="仿宋_GB2312" w:eastAsia="仿宋_GB2312" w:cs="仿宋_GB2312"/>
          <w:b w:val="0"/>
          <w:bCs w:val="0"/>
          <w:kern w:val="2"/>
          <w:sz w:val="32"/>
          <w:szCs w:val="32"/>
          <w:lang w:val="en-US" w:eastAsia="zh-CN" w:bidi="ar-SA"/>
        </w:rPr>
        <w:t>签订本合同后，如本项目因政府政策调整或政府行为而不能顺利履行，采购人按双方确认的工作量所对应的服务费支付给中标人。本合同即行终止。</w:t>
      </w:r>
    </w:p>
    <w:p w14:paraId="42A859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承诺四：</w:t>
      </w:r>
      <w:r>
        <w:rPr>
          <w:rFonts w:hint="eastAsia" w:ascii="仿宋_GB2312" w:hAnsi="仿宋_GB2312" w:eastAsia="仿宋_GB2312" w:cs="仿宋_GB2312"/>
          <w:b w:val="0"/>
          <w:bCs w:val="0"/>
          <w:kern w:val="2"/>
          <w:sz w:val="32"/>
          <w:szCs w:val="32"/>
          <w:lang w:val="en-US" w:eastAsia="zh-CN" w:bidi="ar-SA"/>
        </w:rPr>
        <w:t>由于中标人原因导致报告出现错误或不符合采购人项目需求，致使采购人蒙受经济、时间、声誉或质量上的损失，中标人应支付合同金额10%的违约金，且服务费不再支付。</w:t>
      </w:r>
    </w:p>
    <w:p w14:paraId="2A8CA5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承诺五：</w:t>
      </w:r>
      <w:r>
        <w:rPr>
          <w:rFonts w:hint="eastAsia" w:ascii="仿宋_GB2312" w:hAnsi="仿宋_GB2312" w:eastAsia="仿宋_GB2312" w:cs="仿宋_GB2312"/>
          <w:b w:val="0"/>
          <w:bCs w:val="0"/>
          <w:kern w:val="2"/>
          <w:sz w:val="32"/>
          <w:szCs w:val="32"/>
          <w:lang w:val="en-US" w:eastAsia="zh-CN" w:bidi="ar-SA"/>
        </w:rPr>
        <w:t>中标人应对本项目所了解到的一切信息及资料保密，如因中标人造成的信息泄露，给采购人带来损失或负面影响，由此产生的一切后果由中标人承担。</w:t>
      </w:r>
    </w:p>
    <w:p w14:paraId="5FBAAC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（四）成果验收：</w:t>
      </w:r>
    </w:p>
    <w:p w14:paraId="4ABD8A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1．服务经过双方检验认可后，签署验收报告。</w:t>
      </w:r>
    </w:p>
    <w:p w14:paraId="3A91B1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2．当满足以下条件时，采购人才向中标人签发验收报告：</w:t>
      </w:r>
    </w:p>
    <w:p w14:paraId="3025BF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中标人已按照合同约定向采购人交付了符合合同约定的全部工作成果及相关技术资料，含盖章纸质版及电子版，包括业主需求调研文件、市场调研文件、需求深化设计文件、技术需求文件、商务需求文件、评审文件、专家论证文件等内容。</w:t>
      </w:r>
    </w:p>
    <w:p w14:paraId="211634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（2）协助采购人完成项目的招标工作。</w:t>
      </w:r>
    </w:p>
    <w:p w14:paraId="6D0420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（3）按照合同约定及投标承诺提供了项目的其它服务。</w:t>
      </w:r>
    </w:p>
    <w:p w14:paraId="3164FC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（五）项目地点：采购人指定地点。</w:t>
      </w:r>
    </w:p>
    <w:p w14:paraId="055527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（六）其他商务要求</w:t>
      </w:r>
    </w:p>
    <w:p w14:paraId="579CBB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1．中标人应本着认真负责的工作态度和敬业精神，按时、保质、保量完成本项目；</w:t>
      </w:r>
    </w:p>
    <w:p w14:paraId="604A92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2．中标人必须快速响应医院相关活动咨询，必要时或重点密集推动时需要安排相关工作人员到医院驻点；</w:t>
      </w:r>
    </w:p>
    <w:p w14:paraId="2B83FF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3．采购人所委托的咨询服务项目结束后，中标人应完整交付项目所有相关资料，并做好保密工作及协助后续相关工作。</w:t>
      </w:r>
    </w:p>
    <w:p w14:paraId="4A67DF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在合同履行期间，如出现因违法经营受到刑事处罚或者责令停产停业、吊销许可证或者执照、较大数额罚款等行政处罚，导致不满足《中华人民共和国政府采购法》第二十二条供应商要求的，一经查证属实，采购人有权单方解除协议（合同）或不予续签下一年度合同，且无需承担任何违约责任。</w:t>
      </w:r>
    </w:p>
    <w:p w14:paraId="5C5691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（七）报价要求：</w:t>
      </w:r>
    </w:p>
    <w:p w14:paraId="1DDB09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本项目为总价包干，报价中必须包括本项目在实施期间可能产生的一切费用，包括但不限于人工费、技术措施费、交通费、资料费、设计费、通讯费、调研费等一切因本运营服务项目产生的应预见和不可预见的全部费用。</w:t>
      </w:r>
    </w:p>
    <w:p w14:paraId="14EE94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2.投标人的投标报价，应是本项目招标范围和招标文件及合同条款上所列的各项内容中所述的全部，不得以任何理由予以重复，并以投标人在投标文件中提出的综合单价或总价为依据。</w:t>
      </w:r>
    </w:p>
    <w:p w14:paraId="5BD364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3.投标人应充分了解项目的位置、情况、道路及任何其它足以影响投标报价的情况，任何因忽视或误解项目情况而导致的索赔或服务期限延长申请等将不获批准。</w:t>
      </w:r>
    </w:p>
    <w:p w14:paraId="4946A5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4.投标人不得期望通过索赔等方式获取补偿，否则，除可能遭到拒绝外，还可能将被作为不良行为记录在案，并可能影响其以后参加政府采购的项目投标。各投标人在投标报价时，应充分考虑投标报价的风险。</w:t>
      </w:r>
    </w:p>
    <w:p w14:paraId="50998F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投标人须考虑本项目在实施期间的一切可能产生的费用。投标人为采购人编制采购技术需求、商务需求、评审需求时可能涉及包括，但不仅限于采购人提供的服务涉及类目，届时项目以采购人的实际需求作为编制这些报告的依据，且实际项目超出服务涉及类目时，投标人的服务费不调整。</w:t>
      </w:r>
    </w:p>
    <w:p w14:paraId="2375F6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（八）付款方式：</w:t>
      </w:r>
    </w:p>
    <w:p w14:paraId="020092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本项目全部完成后，中标方提交全部资料，采购方申请支付全部款项。</w:t>
      </w:r>
    </w:p>
    <w:p w14:paraId="76388D85">
      <w:pPr>
        <w:keepNext w:val="0"/>
        <w:keepLines w:val="0"/>
        <w:pageBreakBefore w:val="0"/>
        <w:widowControl w:val="0"/>
        <w:tabs>
          <w:tab w:val="left" w:pos="5166"/>
        </w:tabs>
        <w:kinsoku/>
        <w:wordWrap/>
        <w:overflowPunct/>
        <w:topLinePunct w:val="0"/>
        <w:autoSpaceDE/>
        <w:autoSpaceDN/>
        <w:bidi w:val="0"/>
        <w:adjustRightInd/>
        <w:snapToGrid/>
        <w:spacing w:line="560" w:lineRule="exact"/>
        <w:ind w:firstLine="4480" w:firstLineChars="1400"/>
        <w:jc w:val="center"/>
        <w:textAlignment w:val="auto"/>
        <w:rPr>
          <w:rFonts w:hint="eastAsia" w:ascii="仿宋_GB2312" w:hAnsi="仿宋_GB2312" w:eastAsia="仿宋_GB2312" w:cs="仿宋_GB2312"/>
          <w:sz w:val="32"/>
          <w:szCs w:val="32"/>
          <w:lang w:val="en-US" w:eastAsia="zh-CN"/>
        </w:rPr>
      </w:pPr>
    </w:p>
    <w:p w14:paraId="04D39CBD">
      <w:pPr>
        <w:keepNext w:val="0"/>
        <w:keepLines w:val="0"/>
        <w:pageBreakBefore w:val="0"/>
        <w:widowControl w:val="0"/>
        <w:tabs>
          <w:tab w:val="left" w:pos="5166"/>
        </w:tabs>
        <w:kinsoku/>
        <w:wordWrap/>
        <w:overflowPunct/>
        <w:topLinePunct w:val="0"/>
        <w:autoSpaceDE/>
        <w:autoSpaceDN/>
        <w:bidi w:val="0"/>
        <w:adjustRightInd/>
        <w:snapToGrid/>
        <w:spacing w:line="560" w:lineRule="exact"/>
        <w:ind w:firstLine="4480" w:firstLineChars="1400"/>
        <w:jc w:val="center"/>
        <w:textAlignment w:val="auto"/>
        <w:rPr>
          <w:rFonts w:hint="eastAsia" w:ascii="仿宋_GB2312" w:hAnsi="仿宋_GB2312" w:eastAsia="仿宋_GB2312" w:cs="仿宋_GB2312"/>
          <w:sz w:val="32"/>
          <w:szCs w:val="32"/>
          <w:lang w:val="en-US" w:eastAsia="zh-CN"/>
        </w:rPr>
      </w:pPr>
    </w:p>
    <w:p w14:paraId="17E4B192">
      <w:pPr>
        <w:keepNext w:val="0"/>
        <w:keepLines w:val="0"/>
        <w:pageBreakBefore w:val="0"/>
        <w:widowControl w:val="0"/>
        <w:tabs>
          <w:tab w:val="left" w:pos="5166"/>
        </w:tabs>
        <w:kinsoku/>
        <w:wordWrap/>
        <w:overflowPunct/>
        <w:topLinePunct w:val="0"/>
        <w:autoSpaceDE/>
        <w:autoSpaceDN/>
        <w:bidi w:val="0"/>
        <w:adjustRightInd/>
        <w:snapToGrid/>
        <w:spacing w:line="560" w:lineRule="exact"/>
        <w:ind w:firstLine="4480" w:firstLineChars="1400"/>
        <w:jc w:val="center"/>
        <w:textAlignment w:val="auto"/>
        <w:rPr>
          <w:rFonts w:hint="eastAsia" w:ascii="仿宋_GB2312" w:hAnsi="仿宋_GB2312" w:eastAsia="仿宋_GB2312" w:cs="仿宋_GB2312"/>
          <w:sz w:val="32"/>
          <w:szCs w:val="32"/>
          <w:lang w:val="en-US" w:eastAsia="zh-CN"/>
        </w:rPr>
      </w:pPr>
    </w:p>
    <w:p w14:paraId="5F4461ED">
      <w:pPr>
        <w:keepNext w:val="0"/>
        <w:keepLines w:val="0"/>
        <w:pageBreakBefore w:val="0"/>
        <w:widowControl w:val="0"/>
        <w:tabs>
          <w:tab w:val="left" w:pos="5166"/>
        </w:tabs>
        <w:kinsoku/>
        <w:wordWrap/>
        <w:overflowPunct/>
        <w:topLinePunct w:val="0"/>
        <w:autoSpaceDE/>
        <w:autoSpaceDN/>
        <w:bidi w:val="0"/>
        <w:adjustRightInd/>
        <w:snapToGrid/>
        <w:spacing w:line="560" w:lineRule="exact"/>
        <w:ind w:firstLine="4480" w:firstLineChars="1400"/>
        <w:jc w:val="center"/>
        <w:textAlignment w:val="auto"/>
        <w:rPr>
          <w:rFonts w:hint="eastAsia" w:ascii="仿宋_GB2312" w:hAnsi="仿宋_GB2312" w:eastAsia="仿宋_GB2312" w:cs="仿宋_GB2312"/>
          <w:sz w:val="32"/>
          <w:szCs w:val="32"/>
          <w:lang w:val="en-US" w:eastAsia="zh-CN"/>
        </w:rPr>
      </w:pPr>
    </w:p>
    <w:p w14:paraId="3AD669DF">
      <w:pPr>
        <w:keepNext w:val="0"/>
        <w:keepLines w:val="0"/>
        <w:pageBreakBefore w:val="0"/>
        <w:widowControl w:val="0"/>
        <w:tabs>
          <w:tab w:val="left" w:pos="5166"/>
        </w:tabs>
        <w:kinsoku/>
        <w:wordWrap/>
        <w:overflowPunct/>
        <w:topLinePunct w:val="0"/>
        <w:autoSpaceDE/>
        <w:autoSpaceDN/>
        <w:bidi w:val="0"/>
        <w:adjustRightInd/>
        <w:snapToGrid/>
        <w:spacing w:line="560" w:lineRule="exact"/>
        <w:ind w:firstLine="4480" w:firstLineChars="1400"/>
        <w:jc w:val="center"/>
        <w:textAlignment w:val="auto"/>
        <w:rPr>
          <w:rFonts w:hint="eastAsia" w:ascii="仿宋_GB2312" w:hAnsi="仿宋_GB2312" w:eastAsia="仿宋_GB2312" w:cs="仿宋_GB2312"/>
          <w:sz w:val="32"/>
          <w:szCs w:val="32"/>
          <w:lang w:val="en-US" w:eastAsia="zh-CN"/>
        </w:rPr>
      </w:pPr>
    </w:p>
    <w:p w14:paraId="1656BD38">
      <w:pPr>
        <w:keepNext w:val="0"/>
        <w:keepLines w:val="0"/>
        <w:pageBreakBefore w:val="0"/>
        <w:widowControl w:val="0"/>
        <w:tabs>
          <w:tab w:val="left" w:pos="5166"/>
        </w:tabs>
        <w:kinsoku/>
        <w:wordWrap/>
        <w:overflowPunct/>
        <w:topLinePunct w:val="0"/>
        <w:autoSpaceDE/>
        <w:autoSpaceDN/>
        <w:bidi w:val="0"/>
        <w:adjustRightInd/>
        <w:snapToGrid/>
        <w:spacing w:line="560" w:lineRule="exact"/>
        <w:ind w:firstLine="4480" w:firstLineChars="1400"/>
        <w:jc w:val="center"/>
        <w:textAlignment w:val="auto"/>
        <w:rPr>
          <w:rFonts w:hint="eastAsia" w:ascii="仿宋_GB2312" w:hAnsi="仿宋_GB2312" w:eastAsia="仿宋_GB2312" w:cs="仿宋_GB2312"/>
          <w:sz w:val="32"/>
          <w:szCs w:val="32"/>
          <w:lang w:val="en-US" w:eastAsia="zh-CN"/>
        </w:rPr>
      </w:pPr>
    </w:p>
    <w:p w14:paraId="702863A5">
      <w:pPr>
        <w:keepNext w:val="0"/>
        <w:keepLines w:val="0"/>
        <w:pageBreakBefore w:val="0"/>
        <w:widowControl w:val="0"/>
        <w:tabs>
          <w:tab w:val="left" w:pos="5166"/>
        </w:tabs>
        <w:kinsoku/>
        <w:wordWrap/>
        <w:overflowPunct/>
        <w:topLinePunct w:val="0"/>
        <w:autoSpaceDE/>
        <w:autoSpaceDN/>
        <w:bidi w:val="0"/>
        <w:adjustRightInd/>
        <w:snapToGrid/>
        <w:spacing w:line="640" w:lineRule="exact"/>
        <w:ind w:firstLine="4480" w:firstLineChars="14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报价单位：</w:t>
      </w:r>
    </w:p>
    <w:p w14:paraId="1442D52D">
      <w:pPr>
        <w:keepNext w:val="0"/>
        <w:keepLines w:val="0"/>
        <w:pageBreakBefore w:val="0"/>
        <w:widowControl w:val="0"/>
        <w:tabs>
          <w:tab w:val="left" w:pos="5151"/>
        </w:tabs>
        <w:kinsoku/>
        <w:wordWrap/>
        <w:overflowPunct/>
        <w:topLinePunct w:val="0"/>
        <w:autoSpaceDE/>
        <w:autoSpaceDN/>
        <w:bidi w:val="0"/>
        <w:adjustRightInd/>
        <w:snapToGrid/>
        <w:spacing w:line="640" w:lineRule="exact"/>
        <w:ind w:firstLine="4800" w:firstLineChars="15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w:t>
      </w:r>
    </w:p>
    <w:p w14:paraId="08AE82D8">
      <w:pPr>
        <w:keepNext w:val="0"/>
        <w:keepLines w:val="0"/>
        <w:pageBreakBefore w:val="0"/>
        <w:widowControl w:val="0"/>
        <w:tabs>
          <w:tab w:val="left" w:pos="5136"/>
        </w:tabs>
        <w:kinsoku/>
        <w:wordWrap/>
        <w:overflowPunct/>
        <w:topLinePunct w:val="0"/>
        <w:autoSpaceDE/>
        <w:autoSpaceDN/>
        <w:bidi w:val="0"/>
        <w:adjustRightInd/>
        <w:snapToGrid/>
        <w:spacing w:line="640" w:lineRule="exact"/>
        <w:ind w:firstLine="4480" w:firstLineChars="14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报价日期：</w:t>
      </w:r>
    </w:p>
    <w:p w14:paraId="4030E075">
      <w:pPr>
        <w:tabs>
          <w:tab w:val="left" w:pos="5166"/>
        </w:tabs>
        <w:bidi w:val="0"/>
        <w:jc w:val="left"/>
        <w:rPr>
          <w:rFonts w:hint="default"/>
          <w:sz w:val="28"/>
          <w:szCs w:val="28"/>
          <w:lang w:val="en-US" w:eastAsia="zh-CN"/>
        </w:rPr>
      </w:pPr>
    </w:p>
    <w:sectPr>
      <w:footerReference r:id="rId3" w:type="default"/>
      <w:pgSz w:w="11906" w:h="16838"/>
      <w:pgMar w:top="2098" w:right="1474" w:bottom="1984" w:left="1587"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7F22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B6959">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1B6959">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凤鸣">
    <w15:presenceInfo w15:providerId="WPS Office" w15:userId="2022804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622117"/>
    <w:rsid w:val="04992D33"/>
    <w:rsid w:val="07BC1926"/>
    <w:rsid w:val="093229D1"/>
    <w:rsid w:val="0D1F759D"/>
    <w:rsid w:val="15052C15"/>
    <w:rsid w:val="156A682F"/>
    <w:rsid w:val="160335D0"/>
    <w:rsid w:val="162360BB"/>
    <w:rsid w:val="17B06A7A"/>
    <w:rsid w:val="1BFB326D"/>
    <w:rsid w:val="1E8E633B"/>
    <w:rsid w:val="1F27721F"/>
    <w:rsid w:val="20BF1D15"/>
    <w:rsid w:val="22DC56AD"/>
    <w:rsid w:val="251C2CEE"/>
    <w:rsid w:val="252666DB"/>
    <w:rsid w:val="281C134A"/>
    <w:rsid w:val="28361761"/>
    <w:rsid w:val="288C1597"/>
    <w:rsid w:val="29735ADA"/>
    <w:rsid w:val="2A086361"/>
    <w:rsid w:val="2BC00303"/>
    <w:rsid w:val="2C9B77D3"/>
    <w:rsid w:val="31471011"/>
    <w:rsid w:val="314D52F3"/>
    <w:rsid w:val="32A75CA3"/>
    <w:rsid w:val="32B428BF"/>
    <w:rsid w:val="377B2BC7"/>
    <w:rsid w:val="3ADE2921"/>
    <w:rsid w:val="3AE34959"/>
    <w:rsid w:val="3DC55207"/>
    <w:rsid w:val="3F571FBC"/>
    <w:rsid w:val="46493ED9"/>
    <w:rsid w:val="47350256"/>
    <w:rsid w:val="48AF09D8"/>
    <w:rsid w:val="4B681417"/>
    <w:rsid w:val="4F5968AD"/>
    <w:rsid w:val="4F8D798A"/>
    <w:rsid w:val="4FCF765A"/>
    <w:rsid w:val="511A395C"/>
    <w:rsid w:val="51287272"/>
    <w:rsid w:val="51405B18"/>
    <w:rsid w:val="548551AB"/>
    <w:rsid w:val="5916466B"/>
    <w:rsid w:val="59BC2CCF"/>
    <w:rsid w:val="5A2B1440"/>
    <w:rsid w:val="5B93524C"/>
    <w:rsid w:val="5CA6278E"/>
    <w:rsid w:val="5CF1312A"/>
    <w:rsid w:val="5DD9024D"/>
    <w:rsid w:val="5F140E70"/>
    <w:rsid w:val="60B50B2D"/>
    <w:rsid w:val="61CC5E18"/>
    <w:rsid w:val="62516DEA"/>
    <w:rsid w:val="631A1C40"/>
    <w:rsid w:val="638A30D1"/>
    <w:rsid w:val="64472065"/>
    <w:rsid w:val="65631AC6"/>
    <w:rsid w:val="66885C3C"/>
    <w:rsid w:val="66A73A75"/>
    <w:rsid w:val="66B521F3"/>
    <w:rsid w:val="6759011E"/>
    <w:rsid w:val="67EE61F4"/>
    <w:rsid w:val="6844760A"/>
    <w:rsid w:val="688E7BA8"/>
    <w:rsid w:val="69C94A68"/>
    <w:rsid w:val="6B1362F7"/>
    <w:rsid w:val="70477400"/>
    <w:rsid w:val="71F92A86"/>
    <w:rsid w:val="73401C21"/>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1982</Words>
  <Characters>1992</Characters>
  <Lines>0</Lines>
  <Paragraphs>0</Paragraphs>
  <TotalTime>18</TotalTime>
  <ScaleCrop>false</ScaleCrop>
  <LinksUpToDate>false</LinksUpToDate>
  <CharactersWithSpaces>1993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凤鸣</cp:lastModifiedBy>
  <dcterms:modified xsi:type="dcterms:W3CDTF">2025-11-05T06:33:53Z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6F1C48F280A244E8B4A84E8139ACC2C5_13</vt:lpwstr>
  </property>
  <property fmtid="{D5CDD505-2E9C-101B-9397-08002B2CF9AE}" pid="4" name="KSOTemplateDocerSaveRecord">
    <vt:lpwstr>eyJoZGlkIjoiY2E2M2M5MTkzYTMyYmM4ODY4ZDRjZGI4ZjcyMTYyMTEiLCJ1c2VySWQiOiI1MjExMTMwMTYifQ==</vt:lpwstr>
  </property>
</Properties>
</file>